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179C" w:rsidR="00016BD0" w:rsidP="00016BD0" w:rsidRDefault="00016BD0" w14:paraId="66F5575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54179C"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:rsidRPr="0054179C" w:rsidR="00016BD0" w:rsidP="00016BD0" w:rsidRDefault="00016BD0" w14:paraId="6D24E6A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54179C">
        <w:rPr>
          <w:rFonts w:ascii="Montserrat" w:hAnsi="Montserrat" w:cstheme="minorBidi"/>
          <w:b/>
          <w:bCs/>
          <w:kern w:val="24"/>
          <w:sz w:val="56"/>
          <w:szCs w:val="56"/>
        </w:rPr>
        <w:t>22</w:t>
      </w:r>
    </w:p>
    <w:p w:rsidRPr="0054179C" w:rsidR="00016BD0" w:rsidP="00016BD0" w:rsidRDefault="00016BD0" w14:paraId="3BB2193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54179C">
        <w:rPr>
          <w:rFonts w:ascii="Montserrat" w:hAnsi="Montserrat" w:cstheme="minorBidi"/>
          <w:b/>
          <w:bCs/>
          <w:kern w:val="24"/>
          <w:sz w:val="48"/>
          <w:szCs w:val="48"/>
        </w:rPr>
        <w:t>de febrero</w:t>
      </w:r>
    </w:p>
    <w:p w:rsidRPr="0054179C" w:rsidR="00016BD0" w:rsidP="00016BD0" w:rsidRDefault="00016BD0" w14:paraId="3A7D5C5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8"/>
          <w:szCs w:val="28"/>
        </w:rPr>
      </w:pPr>
    </w:p>
    <w:p w:rsidRPr="0054179C" w:rsidR="00016BD0" w:rsidP="00016BD0" w:rsidRDefault="00016BD0" w14:paraId="764D6DBE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54179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:rsidRPr="0054179C" w:rsidR="00325CBB" w:rsidP="00B24F28" w:rsidRDefault="00325CBB" w14:paraId="7E6DF922" w14:textId="069D535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54179C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:rsidRPr="0054179C" w:rsidR="00B14528" w:rsidP="00B24F28" w:rsidRDefault="00B14528" w14:paraId="37450845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54179C" w:rsidR="00325CBB" w:rsidP="00B24F28" w:rsidRDefault="003267D3" w14:paraId="5BFB774C" w14:textId="5A846801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54179C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Buscando el factor constante entre tablas</w:t>
      </w:r>
    </w:p>
    <w:p w:rsidRPr="0054179C" w:rsidR="004C558F" w:rsidP="003267D3" w:rsidRDefault="004C558F" w14:paraId="0552584F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54179C" w:rsidR="004C558F" w:rsidP="003267D3" w:rsidRDefault="004C558F" w14:paraId="6C421CF3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54179C" w:rsidR="00325CBB" w:rsidP="5284E263" w:rsidRDefault="00325CBB" w14:paraId="391F6D95" w14:textId="1EC64A1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284E263" w:rsidR="00325CBB">
        <w:rPr>
          <w:rFonts w:ascii="Montserrat" w:hAnsi="Montserrat"/>
          <w:b w:val="1"/>
          <w:bCs w:val="1"/>
          <w:i w:val="1"/>
          <w:iCs w:val="1"/>
          <w:lang w:val="es-MX"/>
        </w:rPr>
        <w:t>Aprendizaje esperado:</w:t>
      </w:r>
      <w:r w:rsidRPr="5284E263" w:rsidR="25A6B5F4">
        <w:rPr>
          <w:rFonts w:ascii="Montserrat" w:hAnsi="Montserrat"/>
          <w:b w:val="1"/>
          <w:bCs w:val="1"/>
          <w:i w:val="1"/>
          <w:iCs w:val="1"/>
          <w:lang w:val="es-MX"/>
        </w:rPr>
        <w:t xml:space="preserve"> </w:t>
      </w:r>
      <w:r w:rsidRPr="5284E263" w:rsidR="25A6B5F4">
        <w:rPr>
          <w:rFonts w:ascii="Montserrat" w:hAnsi="Montserrat"/>
          <w:b w:val="0"/>
          <w:bCs w:val="0"/>
          <w:i w:val="1"/>
          <w:iCs w:val="1"/>
          <w:lang w:val="es-MX"/>
        </w:rPr>
        <w:t>i</w:t>
      </w:r>
      <w:r w:rsidRPr="5284E263" w:rsidR="003267D3">
        <w:rPr>
          <w:rFonts w:ascii="Montserrat" w:hAnsi="Montserrat"/>
          <w:i w:val="1"/>
          <w:iCs w:val="1"/>
          <w:lang w:val="es-MX"/>
        </w:rPr>
        <w:t>dentificación y aplicación del factor constante de proporcionalidad en casos sencillos.</w:t>
      </w:r>
    </w:p>
    <w:p w:rsidRPr="0054179C" w:rsidR="00A34A6F" w:rsidP="09243890" w:rsidRDefault="00A34A6F" w14:paraId="18DB287E" w14:textId="77777777">
      <w:pPr>
        <w:spacing w:after="0" w:line="240" w:lineRule="auto"/>
        <w:jc w:val="both"/>
        <w:rPr>
          <w:ins w:author="Amanda González Hernández" w:date="2022-02-02T02:45:43.827Z" w:id="1962783323"/>
          <w:rFonts w:ascii="Montserrat" w:hAnsi="Montserrat"/>
          <w:b w:val="1"/>
          <w:bCs w:val="1"/>
          <w:i w:val="1"/>
          <w:iCs w:val="1"/>
          <w:lang w:val="es-MX"/>
        </w:rPr>
      </w:pPr>
    </w:p>
    <w:p w:rsidR="09243890" w:rsidP="09243890" w:rsidRDefault="09243890" w14:paraId="55E91952" w14:textId="426F00B1">
      <w:pPr>
        <w:pStyle w:val="Normal"/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Pr="0054179C" w:rsidR="00197358" w:rsidP="5284E263" w:rsidRDefault="00325CBB" w14:paraId="3986F823" w14:textId="7AF79926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5284E263" w:rsidR="00325CBB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5284E263" w:rsidR="003267D3">
        <w:rPr>
          <w:rFonts w:ascii="Montserrat" w:hAnsi="Montserrat"/>
          <w:lang w:val="es-MX"/>
        </w:rPr>
        <w:t xml:space="preserve"> </w:t>
      </w:r>
      <w:r w:rsidRPr="5284E263" w:rsidR="7A236567">
        <w:rPr>
          <w:rFonts w:ascii="Montserrat" w:hAnsi="Montserrat"/>
          <w:i w:val="1"/>
          <w:iCs w:val="1"/>
          <w:lang w:val="es-MX"/>
        </w:rPr>
        <w:t>i</w:t>
      </w:r>
      <w:r w:rsidRPr="5284E263" w:rsidR="003267D3">
        <w:rPr>
          <w:rFonts w:ascii="Montserrat" w:hAnsi="Montserrat"/>
          <w:i w:val="1"/>
          <w:iCs w:val="1"/>
          <w:lang w:val="es-MX"/>
        </w:rPr>
        <w:t>dentificar el factor constante de proporcionalidad al establecer las relaciones entre los valores dados en tablas.</w:t>
      </w:r>
    </w:p>
    <w:p w:rsidRPr="0054179C" w:rsidR="003267D3" w:rsidP="00C11DFA" w:rsidRDefault="003267D3" w14:paraId="6B58D26F" w14:textId="5176BE5D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54179C" w:rsidR="002A0B26" w:rsidP="00C11DFA" w:rsidRDefault="002A0B26" w14:paraId="5371CE93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54179C" w:rsidR="007F6B3E" w:rsidP="00B24F28" w:rsidRDefault="007F6B3E" w14:paraId="2970788E" w14:textId="0DC976D2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54179C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:rsidRPr="0054179C" w:rsidR="00A50607" w:rsidP="00B24F28" w:rsidRDefault="00A50607" w14:paraId="1E62C5E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val="es-MX" w:eastAsia="es-MX"/>
        </w:rPr>
      </w:pPr>
    </w:p>
    <w:p w:rsidRPr="0054179C" w:rsidR="0079118F" w:rsidP="0079118F" w:rsidRDefault="0079118F" w14:paraId="0A5FA037" w14:textId="11920938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54179C">
        <w:rPr>
          <w:rFonts w:ascii="Montserrat" w:hAnsi="Montserrat"/>
          <w:bCs/>
          <w:iCs/>
          <w:lang w:val="es-MX"/>
        </w:rPr>
        <w:t>Identificarás el factor constante de proporcionalidad al establecer las relaciones entre los valores dados en tablas.</w:t>
      </w:r>
    </w:p>
    <w:p w:rsidRPr="0054179C" w:rsidR="00EB3B81" w:rsidP="00B24F28" w:rsidRDefault="00EB3B81" w14:paraId="2914B95F" w14:textId="32E97A81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val="es-MX" w:eastAsia="es-MX"/>
        </w:rPr>
      </w:pPr>
    </w:p>
    <w:p w:rsidRPr="0054179C" w:rsidR="002A0B26" w:rsidP="00B24F28" w:rsidRDefault="002A0B26" w14:paraId="420D866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val="es-MX" w:eastAsia="es-MX"/>
        </w:rPr>
      </w:pPr>
    </w:p>
    <w:p w:rsidRPr="0054179C" w:rsidR="0083030C" w:rsidP="00B24F28" w:rsidRDefault="0083030C" w14:paraId="0BB85B09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54179C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54179C" w:rsidR="00516A62" w:rsidP="0079118F" w:rsidRDefault="00516A62" w14:paraId="0685894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4179C" w:rsidR="0079118F" w:rsidP="0079118F" w:rsidRDefault="002A0B26" w14:paraId="25CB496F" w14:textId="625AF7C8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En la sesión de </w:t>
      </w:r>
      <w:r w:rsidRPr="0054179C" w:rsidR="0079118F">
        <w:rPr>
          <w:rFonts w:ascii="Montserrat" w:hAnsi="Montserrat" w:eastAsia="Montserrat" w:cs="Montserrat"/>
          <w:lang w:val="es-MX"/>
        </w:rPr>
        <w:t>hoy vas a consolidar el concepto de factor constante, al estudiar en tablas de proporcionalidad la relación que existe entre los val</w:t>
      </w:r>
      <w:r w:rsidRPr="0054179C" w:rsidR="00690320">
        <w:rPr>
          <w:rFonts w:ascii="Montserrat" w:hAnsi="Montserrat" w:eastAsia="Montserrat" w:cs="Montserrat"/>
          <w:lang w:val="es-MX"/>
        </w:rPr>
        <w:t>ores de dos conjuntos de datos.</w:t>
      </w:r>
    </w:p>
    <w:p w:rsidRPr="0054179C" w:rsidR="0079118F" w:rsidP="0079118F" w:rsidRDefault="0079118F" w14:paraId="5B8C05E7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54179C" w:rsidR="003267D3" w:rsidP="0079118F" w:rsidRDefault="003267D3" w14:paraId="6CB7431C" w14:textId="3FD600D5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Te cuento que he recibido un mensaje de Leonardo, un alumno de Ciudad Victoria Tamaulipas.</w:t>
      </w:r>
      <w:r w:rsidRPr="0054179C" w:rsidR="00690320">
        <w:rPr>
          <w:rFonts w:ascii="Montserrat" w:hAnsi="Montserrat" w:eastAsia="Montserrat" w:cs="Montserrat"/>
          <w:lang w:val="es-MX"/>
        </w:rPr>
        <w:t xml:space="preserve"> </w:t>
      </w:r>
      <w:r w:rsidRPr="0054179C">
        <w:rPr>
          <w:rFonts w:ascii="Montserrat" w:hAnsi="Montserrat" w:eastAsia="Montserrat" w:cs="Montserrat"/>
          <w:lang w:val="es-MX"/>
        </w:rPr>
        <w:t>Él cuenta que su abuelo José, se dedica a la venta de naranjas y utiliza una tabla para anotar las ventas del día. Pero se le ensució y se le borraron algunos datos y no sabe lo que vendió. Leonardo quiere que les ayudemos a él y a su abuelo a completar la tabla.</w:t>
      </w:r>
    </w:p>
    <w:p w:rsidRPr="0054179C" w:rsidR="003267D3" w:rsidP="0079118F" w:rsidRDefault="003267D3" w14:paraId="20D973C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513C5172" w14:textId="0FEABD8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Te muestro la tabla manchada que envió.</w:t>
      </w:r>
    </w:p>
    <w:p w:rsidRPr="0054179C" w:rsidR="00690320" w:rsidP="0079118F" w:rsidRDefault="00690320" w14:paraId="694A90C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690320" w:rsidP="002A0B26" w:rsidRDefault="00690320" w14:paraId="6CA23268" w14:textId="0076015D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4A1EEC54" wp14:editId="1F5D3E6A">
            <wp:extent cx="1797116" cy="2000268"/>
            <wp:effectExtent l="0" t="0" r="0" b="0"/>
            <wp:docPr id="30" name="image10.png" descr="https://lh4.googleusercontent.com/0i76EqiFMo7MFAp-GXklba8-OzIccO8RPNUMGdXeyf5Wr3X71_XGpDCLd4rXQEMXb-r0O3JIwiXw5s3tvvHRLNoj5rRRwwMAknEP6xAaNszw2sMkauK1nONbQMJlWduou9l1lh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lh4.googleusercontent.com/0i76EqiFMo7MFAp-GXklba8-OzIccO8RPNUMGdXeyf5Wr3X71_XGpDCLd4rXQEMXb-r0O3JIwiXw5s3tvvHRLNoj5rRRwwMAknEP6xAaNszw2sMkauK1nONbQMJlWduou9l1lh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116" cy="20002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3267D3" w:rsidP="0079118F" w:rsidRDefault="003267D3" w14:paraId="120D5151" w14:textId="0737231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54901344" w14:textId="1393FB85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El abuelo anotó las ventas del día, pero faltan los datos que se ensuciaron. Y como ahora no sabe lo que cobró en algunas ventas, el problema es: ¿Cómo saber cuáles son los datos que faltan en </w:t>
      </w:r>
      <w:r w:rsidRPr="0054179C" w:rsidR="00690320">
        <w:rPr>
          <w:rFonts w:ascii="Montserrat" w:hAnsi="Montserrat" w:eastAsia="Montserrat" w:cs="Montserrat"/>
          <w:lang w:val="es-MX"/>
        </w:rPr>
        <w:t>la tabla de las ventas del día?</w:t>
      </w:r>
    </w:p>
    <w:p w:rsidRPr="0054179C" w:rsidR="003267D3" w:rsidP="0079118F" w:rsidRDefault="003267D3" w14:paraId="363FF2E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690320" w14:paraId="4E55F0D7" w14:textId="659E798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Vamos </w:t>
      </w:r>
      <w:r w:rsidRPr="0054179C" w:rsidR="003267D3">
        <w:rPr>
          <w:rFonts w:ascii="Montserrat" w:hAnsi="Montserrat" w:eastAsia="Montserrat" w:cs="Montserrat"/>
          <w:lang w:val="es-MX"/>
        </w:rPr>
        <w:t>a resolver este problema</w:t>
      </w:r>
      <w:r w:rsidRPr="0054179C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5205440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2F102EF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Si ves la tabla, encontrarás los datos que te ayudaran a resolverlo.</w:t>
      </w:r>
    </w:p>
    <w:p w:rsidRPr="0054179C" w:rsidR="003267D3" w:rsidP="0079118F" w:rsidRDefault="003267D3" w14:paraId="1AE692D3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1A9B5B02" w14:textId="478C1A52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Tomando los datos que están completos. </w:t>
      </w:r>
      <w:r w:rsidRPr="0054179C" w:rsidR="00690320">
        <w:rPr>
          <w:rFonts w:ascii="Montserrat" w:hAnsi="Montserrat" w:eastAsia="Montserrat" w:cs="Montserrat"/>
          <w:lang w:val="es-MX"/>
        </w:rPr>
        <w:t>C</w:t>
      </w:r>
      <w:r w:rsidRPr="0054179C">
        <w:rPr>
          <w:rFonts w:ascii="Montserrat" w:hAnsi="Montserrat" w:eastAsia="Montserrat" w:cs="Montserrat"/>
          <w:lang w:val="es-MX"/>
        </w:rPr>
        <w:t>omo la pareja del 4 con 16 pesos, encontrarás que si multiplicas el 4 por 4 el resultado es 16.</w:t>
      </w:r>
    </w:p>
    <w:p w:rsidRPr="0054179C" w:rsidR="00690320" w:rsidP="0079118F" w:rsidRDefault="00690320" w14:paraId="64DA8AC3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690320" w14:paraId="54FF1199" w14:textId="541CD19F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70A29E92" wp14:editId="2FBF1C81">
            <wp:extent cx="2714625" cy="2133600"/>
            <wp:effectExtent l="0" t="0" r="9525" b="0"/>
            <wp:docPr id="31" name="image6.png" descr="https://lh3.googleusercontent.com/oE2AwHJNzhKYYgOihi-gGUOJKTMztj2bzgU23K1QwMHo397t5Bp_THRKwh8yih7f1znGiBaI8EinSpv4X8yJtzeqVW5jE7MHMO9VXVglKunb2l08SGwaX0I-Vgyh-yWBSIj2TV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3.googleusercontent.com/oE2AwHJNzhKYYgOihi-gGUOJKTMztj2bzgU23K1QwMHo397t5Bp_THRKwh8yih7f1znGiBaI8EinSpv4X8yJtzeqVW5jE7MHMO9VXVglKunb2l08SGwaX0I-Vgyh-yWBSIj2TV8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149" cy="2135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3267D3" w:rsidP="00690320" w:rsidRDefault="003267D3" w14:paraId="04EA1D35" w14:textId="77777777">
      <w:pPr>
        <w:spacing w:after="0" w:line="240" w:lineRule="auto"/>
        <w:rPr>
          <w:rFonts w:ascii="Montserrat" w:hAnsi="Montserrat" w:eastAsia="Montserrat" w:cs="Montserrat"/>
        </w:rPr>
      </w:pPr>
    </w:p>
    <w:p w:rsidRPr="0054179C" w:rsidR="00690320" w:rsidP="0079118F" w:rsidRDefault="003267D3" w14:paraId="65E00B3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Luego, en la pareja de 10 y 40 pesos, haz lo mismo: multiplica el 10 por el 4 y da 40</w:t>
      </w:r>
      <w:r w:rsidRPr="0054179C" w:rsidR="00690320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246F2E1B" w14:textId="3C926349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690320" w:rsidP="002A0B26" w:rsidRDefault="00690320" w14:paraId="56F7AD0D" w14:textId="538D8750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778CE0C6" wp14:editId="52A12633">
            <wp:extent cx="2102973" cy="1795141"/>
            <wp:effectExtent l="0" t="0" r="0" b="0"/>
            <wp:docPr id="32" name="image2.png" descr="https://lh5.googleusercontent.com/-qxLvL0twZHVR44cXtt3J7e-34n-DQdD5QT2W3TKy9EtkjBWkj_zEEh9vT0VMjfbaVtXtZ6ypb5TPCH6ZS8Lz6AG6Z3GdJD0p29l8qe-dJmu98IsbXY3RuiT5Z5WJvDsXSWRnl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-qxLvL0twZHVR44cXtt3J7e-34n-DQdD5QT2W3TKy9EtkjBWkj_zEEh9vT0VMjfbaVtXtZ6ypb5TPCH6ZS8Lz6AG6Z3GdJD0p29l8qe-dJmu98IsbXY3RuiT5Z5WJvDsXSWRnl8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973" cy="1795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3267D3" w:rsidP="0079118F" w:rsidRDefault="003267D3" w14:paraId="72C79526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54179C" w:rsidR="00690320" w:rsidP="0079118F" w:rsidRDefault="003267D3" w14:paraId="10594A0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Y en la pareja de 8 y 32 pesos. El 8 lo multiplicas por el 4 y te dará 32</w:t>
      </w:r>
      <w:r w:rsidRPr="0054179C" w:rsidR="00690320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6DB1C944" w14:textId="66458A5B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690320" w14:paraId="58831649" w14:textId="5B634F45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416E1560" wp14:editId="649185D5">
            <wp:extent cx="1974656" cy="1828800"/>
            <wp:effectExtent l="0" t="0" r="6985" b="0"/>
            <wp:docPr id="33" name="image4.png" descr="https://lh4.googleusercontent.com/Typ1wI5IasjEW-c97fpyCnJjJlNo44iokI6F1nWMwnPvJ69BXLZzSEFeVOIfu8Fd9RYhKnLVsS3tf2UIpIXkxW896chSjGX5kPb3f8iYtczVMGr1VO3TmvJYg2f8314-FAc2-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4.googleusercontent.com/Typ1wI5IasjEW-c97fpyCnJjJlNo44iokI6F1nWMwnPvJ69BXLZzSEFeVOIfu8Fd9RYhKnLVsS3tf2UIpIXkxW896chSjGX5kPb3f8iYtczVMGr1VO3TmvJYg2f8314-FAc2-Vg"/>
                    <pic:cNvPicPr preferRelativeResize="0"/>
                  </pic:nvPicPr>
                  <pic:blipFill rotWithShape="1">
                    <a:blip r:embed="rId11"/>
                    <a:srcRect t="1299" r="3018"/>
                    <a:stretch/>
                  </pic:blipFill>
                  <pic:spPr bwMode="auto">
                    <a:xfrm>
                      <a:off x="0" y="0"/>
                      <a:ext cx="1974655" cy="182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4179C" w:rsidR="002A0B26" w:rsidP="002A0B26" w:rsidRDefault="002A0B26" w14:paraId="0BE4F97D" w14:textId="77777777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</w:p>
    <w:p w:rsidRPr="0054179C" w:rsidR="00690320" w:rsidP="0079118F" w:rsidRDefault="00690320" w14:paraId="4289416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Ahora c</w:t>
      </w:r>
      <w:r w:rsidRPr="0054179C" w:rsidR="003267D3">
        <w:rPr>
          <w:rFonts w:ascii="Montserrat" w:hAnsi="Montserrat" w:eastAsia="Montserrat" w:cs="Montserrat"/>
          <w:lang w:val="es-MX"/>
        </w:rPr>
        <w:t>alcula el número que debes multiplicar por el dato de la izquierda para obtener el de la derecha, has encontrado una respuesta al problema</w:t>
      </w:r>
      <w:r w:rsidRPr="0054179C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5F8CBD74" w14:textId="5645A8FB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690320" w14:paraId="354CF397" w14:textId="6C001420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5A10F65A" wp14:editId="4019ACF4">
            <wp:extent cx="3343275" cy="2543175"/>
            <wp:effectExtent l="0" t="0" r="9525" b="9525"/>
            <wp:docPr id="34" name="image5.png" descr="https://lh4.googleusercontent.com/8ZXq8xRAHnh_UNkUQoFU1i1G8Jj2HdIH8Xq2gY-h4iLjim6gFP8oVlKxqjsrD43JOxkOKpvmJz3I4GuWx9bj2lXjt1VxWI3xrq6LhMMC-Ge3jHx7ipE3PchAeRpJF82HKttH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s://lh4.googleusercontent.com/8ZXq8xRAHnh_UNkUQoFU1i1G8Jj2HdIH8Xq2gY-h4iLjim6gFP8oVlKxqjsrD43JOxkOKpvmJz3I4GuWx9bj2lXjt1VxWI3xrq6LhMMC-Ge3jHx7ipE3PchAeRpJF82HKttHAnk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4926" cy="2544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3267D3" w:rsidP="00690320" w:rsidRDefault="003267D3" w14:paraId="6429C9A3" w14:textId="7FCECD84">
      <w:pPr>
        <w:spacing w:after="0" w:line="240" w:lineRule="auto"/>
        <w:rPr>
          <w:rFonts w:ascii="Montserrat" w:hAnsi="Montserrat" w:eastAsia="Montserrat" w:cs="Montserrat"/>
        </w:rPr>
      </w:pPr>
    </w:p>
    <w:p w:rsidRPr="0054179C" w:rsidR="003267D3" w:rsidP="0079118F" w:rsidRDefault="003267D3" w14:paraId="32294DA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La tabla tiene dos columnas: el conjunto de datos de la columna de la izquierda y el conjunto de datos de la columna de la derecha. Cada fila tiene una pareja de datos.</w:t>
      </w:r>
    </w:p>
    <w:p w:rsidRPr="0054179C" w:rsidR="003267D3" w:rsidP="00690320" w:rsidRDefault="003267D3" w14:paraId="45A04992" w14:textId="3BAF4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lastRenderedPageBreak/>
        <w:t>¿Qué diferencia encuentras en los datos que tiene la tabla?</w:t>
      </w:r>
    </w:p>
    <w:p w:rsidRPr="0054179C" w:rsidR="003267D3" w:rsidP="0079118F" w:rsidRDefault="003267D3" w14:paraId="31333C48" w14:textId="297EDBF8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Si observas, una columna tiene signo de pesos y la otra no</w:t>
      </w:r>
      <w:r w:rsidRPr="0054179C" w:rsidR="00690320">
        <w:rPr>
          <w:rFonts w:ascii="Montserrat" w:hAnsi="Montserrat" w:eastAsia="Montserrat" w:cs="Montserrat"/>
          <w:lang w:val="es-MX"/>
        </w:rPr>
        <w:t>.</w:t>
      </w:r>
      <w:r w:rsidRPr="0054179C">
        <w:rPr>
          <w:rFonts w:ascii="Montserrat" w:hAnsi="Montserrat" w:eastAsia="Montserrat" w:cs="Montserrat"/>
          <w:lang w:val="es-MX"/>
        </w:rPr>
        <w:t xml:space="preserve"> Los datos de la izquierda son las naranjas y los de la derecha es el dinero que se paga por ellas.</w:t>
      </w:r>
    </w:p>
    <w:p w:rsidRPr="0054179C" w:rsidR="003267D3" w:rsidP="0079118F" w:rsidRDefault="003267D3" w14:paraId="159C729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90320" w:rsidRDefault="003267D3" w14:paraId="2DE5F6C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¿Por qué utilizarías la multiplicación?</w:t>
      </w:r>
    </w:p>
    <w:p w:rsidRPr="0054179C" w:rsidR="003267D3" w:rsidP="0079118F" w:rsidRDefault="003267D3" w14:paraId="6A39394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Para saber cuánto costaba cada naranja.</w:t>
      </w:r>
    </w:p>
    <w:p w:rsidRPr="0054179C" w:rsidR="003267D3" w:rsidP="0079118F" w:rsidRDefault="003267D3" w14:paraId="30569AA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0578C8C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En la pareja de datos 4 y 16 pesos, el 4 son naranjas y los 16 pesos es lo que pagaron por esas 4 naranjas.</w:t>
      </w:r>
    </w:p>
    <w:p w:rsidRPr="0054179C" w:rsidR="00690320" w:rsidP="0079118F" w:rsidRDefault="00690320" w14:paraId="02C97C4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690320" w:rsidP="002A0B26" w:rsidRDefault="00690320" w14:paraId="06B2938E" w14:textId="74AFE34B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1AAFB593" wp14:editId="61D58FA8">
            <wp:extent cx="2552700" cy="1819275"/>
            <wp:effectExtent l="0" t="0" r="0" b="0"/>
            <wp:docPr id="35" name="image8.png" descr="https://lh6.googleusercontent.com/9DqMjoAa0I3DmiloBwtcmR0W1EjtiB-5oQj1fpihgdTAkdsb--hvHlSEFMbau6KVcwsscc42I2kgt70QEq-qyJJ8ZCcBwg6oenS2RCpBEIsA3WEqxAorV_uAt2oU7abG35JVj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https://lh6.googleusercontent.com/9DqMjoAa0I3DmiloBwtcmR0W1EjtiB-5oQj1fpihgdTAkdsb--hvHlSEFMbau6KVcwsscc42I2kgt70QEq-qyJJ8ZCcBwg6oenS2RCpBEIsA3WEqxAorV_uAt2oU7abG35JVjK4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690320" w:rsidP="0079118F" w:rsidRDefault="00690320" w14:paraId="4D6420A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1B4260FB" w14:textId="2358199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Toma el 4, que son las naranjas y multiplícalo por 4, y el resultado es 16, los </w:t>
      </w:r>
      <w:r w:rsidRPr="0054179C" w:rsidR="00690320">
        <w:rPr>
          <w:rFonts w:ascii="Montserrat" w:hAnsi="Montserrat" w:eastAsia="Montserrat" w:cs="Montserrat"/>
          <w:lang w:val="es-MX"/>
        </w:rPr>
        <w:t xml:space="preserve">16 pesos que están en la tabla. </w:t>
      </w:r>
      <w:r w:rsidRPr="0054179C">
        <w:rPr>
          <w:rFonts w:ascii="Montserrat" w:hAnsi="Montserrat" w:eastAsia="Montserrat" w:cs="Montserrat"/>
          <w:lang w:val="es-MX"/>
        </w:rPr>
        <w:t>Los 4 pesos es el valor de cada naranja. El 4 es el número mágico, que te ayudará a identificar el valor faltante.</w:t>
      </w:r>
    </w:p>
    <w:p w:rsidRPr="0054179C" w:rsidR="003267D3" w:rsidP="0079118F" w:rsidRDefault="003267D3" w14:paraId="5C8F326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7C8CB21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Ese número mágico, es un número que multiplicando a cualquiera de los datos de la columna izquierda te da como resultado la cantidad correspondiente de la columna derecha.</w:t>
      </w:r>
    </w:p>
    <w:p w:rsidRPr="0054179C" w:rsidR="003267D3" w:rsidP="0079118F" w:rsidRDefault="003267D3" w14:paraId="3C990A0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90320" w:rsidRDefault="003267D3" w14:paraId="56236B90" w14:textId="05D97F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¿Cómo se le llama al número que multiplicando a cualquiera de los datos de la columna izquierda da como resultado los datos?</w:t>
      </w:r>
    </w:p>
    <w:p w:rsidRPr="0054179C" w:rsidR="00690320" w:rsidP="0079118F" w:rsidRDefault="00690320" w14:paraId="30B939A1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i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R = </w:t>
      </w:r>
      <w:r w:rsidRPr="0054179C" w:rsidR="003267D3">
        <w:rPr>
          <w:rFonts w:ascii="Montserrat" w:hAnsi="Montserrat" w:eastAsia="Montserrat" w:cs="Montserrat"/>
          <w:lang w:val="es-MX"/>
        </w:rPr>
        <w:t xml:space="preserve">Se le llama </w:t>
      </w:r>
      <w:r w:rsidRPr="0054179C" w:rsidR="003267D3">
        <w:rPr>
          <w:rFonts w:ascii="Montserrat" w:hAnsi="Montserrat" w:eastAsia="Montserrat" w:cs="Montserrat"/>
          <w:b/>
          <w:i/>
          <w:lang w:val="es-MX"/>
        </w:rPr>
        <w:t>factor constante</w:t>
      </w:r>
      <w:r w:rsidRPr="0054179C">
        <w:rPr>
          <w:rFonts w:ascii="Montserrat" w:hAnsi="Montserrat" w:eastAsia="Montserrat" w:cs="Montserrat"/>
          <w:b/>
          <w:i/>
          <w:lang w:val="es-MX"/>
        </w:rPr>
        <w:t>.</w:t>
      </w:r>
    </w:p>
    <w:p w:rsidRPr="0054179C" w:rsidR="00690320" w:rsidP="0079118F" w:rsidRDefault="00690320" w14:paraId="7C60789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690320" w14:paraId="27E26129" w14:textId="132F99CB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A</w:t>
      </w:r>
      <w:r w:rsidRPr="0054179C" w:rsidR="003267D3">
        <w:rPr>
          <w:rFonts w:ascii="Montserrat" w:hAnsi="Montserrat" w:eastAsia="Montserrat" w:cs="Montserrat"/>
          <w:lang w:val="es-MX"/>
        </w:rPr>
        <w:t>hora ve si el 4 es el factor constante en la tabla del abuelo.</w:t>
      </w:r>
    </w:p>
    <w:p w:rsidRPr="0054179C" w:rsidR="003267D3" w:rsidP="0079118F" w:rsidRDefault="003267D3" w14:paraId="32B6205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459BDB80" w14:textId="027A1443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Si tomas el 5 que está en la columna de las naranjas y lo multiplicas por el 4, que es el factor constante, te dará como resultado 20 y 20 es el dato que falta en la columna de la derecha. Entonces pagaron 20 pesos por las 5 naranjas.</w:t>
      </w:r>
      <w:r w:rsidRPr="0054179C" w:rsidR="006316D5">
        <w:rPr>
          <w:rFonts w:ascii="Montserrat" w:hAnsi="Montserrat" w:eastAsia="Montserrat" w:cs="Montserrat"/>
          <w:lang w:val="es-MX"/>
        </w:rPr>
        <w:t xml:space="preserve"> </w:t>
      </w:r>
      <w:r w:rsidRPr="0054179C">
        <w:rPr>
          <w:rFonts w:ascii="Montserrat" w:hAnsi="Montserrat" w:eastAsia="Montserrat" w:cs="Montserrat"/>
          <w:lang w:val="es-MX"/>
        </w:rPr>
        <w:t>Y lo mismo sucede con las 13 naranjas. Si el 13 se multiplica por 4, el resultado es 52 pesos, que es otro dato que se borró.</w:t>
      </w:r>
    </w:p>
    <w:p w:rsidRPr="0054179C" w:rsidR="006316D5" w:rsidP="0079118F" w:rsidRDefault="006316D5" w14:paraId="2067F95A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6316D5" w14:paraId="07409C10" w14:textId="0B69C551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73C37A7B" wp14:editId="198A7C21">
            <wp:extent cx="2788078" cy="1615627"/>
            <wp:effectExtent l="0" t="0" r="0" b="3810"/>
            <wp:docPr id="36" name="image12.png" descr="https://lh5.googleusercontent.com/e-OVXe81QDc5Gcs8gvzkLa_zYdqrG6HvBP_z_0zmKQHbRQTytpm5XCcLaKCsDWL_4NdPe1lSmrnxO1zQGLf2C1O1N7YOqUfqsYQuUJbkdioR7gLsYdMvYtrsNuLbMothgcpWu0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lh5.googleusercontent.com/e-OVXe81QDc5Gcs8gvzkLa_zYdqrG6HvBP_z_0zmKQHbRQTytpm5XCcLaKCsDWL_4NdPe1lSmrnxO1zQGLf2C1O1N7YOqUfqsYQuUJbkdioR7gLsYdMvYtrsNuLbMothgcpWu0M"/>
                    <pic:cNvPicPr preferRelativeResize="0"/>
                  </pic:nvPicPr>
                  <pic:blipFill rotWithShape="1">
                    <a:blip r:embed="rId14"/>
                    <a:srcRect b="3290"/>
                    <a:stretch/>
                  </pic:blipFill>
                  <pic:spPr bwMode="auto">
                    <a:xfrm>
                      <a:off x="0" y="0"/>
                      <a:ext cx="2790825" cy="1617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4179C" w:rsidR="006316D5" w:rsidP="0079118F" w:rsidRDefault="006316D5" w14:paraId="16B592B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1128E51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¿Y qué sucede con los datos que faltan en la columna izquierda?</w:t>
      </w:r>
    </w:p>
    <w:p w:rsidRPr="0054179C" w:rsidR="003267D3" w:rsidP="0079118F" w:rsidRDefault="003267D3" w14:paraId="68E8DE0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08AD335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Son las naranjas que recibieron por cada pago.</w:t>
      </w:r>
    </w:p>
    <w:p w:rsidRPr="0054179C" w:rsidR="003267D3" w:rsidP="0079118F" w:rsidRDefault="003267D3" w14:paraId="77984EE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2917BEC6" w14:textId="6104949B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54179C">
        <w:rPr>
          <w:rFonts w:ascii="Montserrat" w:hAnsi="Montserrat" w:eastAsia="Montserrat" w:cs="Montserrat"/>
          <w:lang w:val="es-MX"/>
        </w:rPr>
        <w:t xml:space="preserve">Ahora hay que dividir para resolverlo, si ya tienes el valor constante que es 4, divide los 68 pesos que pagaron por las naranjas entre el 4, y el resultado es 17. </w:t>
      </w:r>
      <w:proofErr w:type="spellStart"/>
      <w:r w:rsidRPr="0054179C">
        <w:rPr>
          <w:rFonts w:ascii="Montserrat" w:hAnsi="Montserrat" w:eastAsia="Montserrat" w:cs="Montserrat"/>
        </w:rPr>
        <w:t>Entonces</w:t>
      </w:r>
      <w:proofErr w:type="spellEnd"/>
      <w:r w:rsidRPr="0054179C">
        <w:rPr>
          <w:rFonts w:ascii="Montserrat" w:hAnsi="Montserrat" w:eastAsia="Montserrat" w:cs="Montserrat"/>
        </w:rPr>
        <w:t xml:space="preserve">, </w:t>
      </w:r>
      <w:proofErr w:type="spellStart"/>
      <w:r w:rsidRPr="0054179C">
        <w:rPr>
          <w:rFonts w:ascii="Montserrat" w:hAnsi="Montserrat" w:eastAsia="Montserrat" w:cs="Montserrat"/>
        </w:rPr>
        <w:t>el</w:t>
      </w:r>
      <w:proofErr w:type="spellEnd"/>
      <w:r w:rsidRPr="0054179C">
        <w:rPr>
          <w:rFonts w:ascii="Montserrat" w:hAnsi="Montserrat" w:eastAsia="Montserrat" w:cs="Montserrat"/>
        </w:rPr>
        <w:t xml:space="preserve"> </w:t>
      </w:r>
      <w:proofErr w:type="spellStart"/>
      <w:r w:rsidRPr="0054179C">
        <w:rPr>
          <w:rFonts w:ascii="Montserrat" w:hAnsi="Montserrat" w:eastAsia="Montserrat" w:cs="Montserrat"/>
        </w:rPr>
        <w:t>dato</w:t>
      </w:r>
      <w:proofErr w:type="spellEnd"/>
      <w:r w:rsidRPr="0054179C">
        <w:rPr>
          <w:rFonts w:ascii="Montserrat" w:hAnsi="Montserrat" w:eastAsia="Montserrat" w:cs="Montserrat"/>
        </w:rPr>
        <w:t xml:space="preserve"> que </w:t>
      </w:r>
      <w:proofErr w:type="spellStart"/>
      <w:r w:rsidRPr="0054179C">
        <w:rPr>
          <w:rFonts w:ascii="Montserrat" w:hAnsi="Montserrat" w:eastAsia="Montserrat" w:cs="Montserrat"/>
        </w:rPr>
        <w:t>falta</w:t>
      </w:r>
      <w:proofErr w:type="spellEnd"/>
      <w:r w:rsidRPr="0054179C">
        <w:rPr>
          <w:rFonts w:ascii="Montserrat" w:hAnsi="Montserrat" w:eastAsia="Montserrat" w:cs="Montserrat"/>
        </w:rPr>
        <w:t xml:space="preserve"> es 17, </w:t>
      </w:r>
      <w:r w:rsidRPr="0054179C" w:rsidR="006316D5">
        <w:rPr>
          <w:rFonts w:ascii="Montserrat" w:hAnsi="Montserrat" w:eastAsia="Montserrat" w:cs="Montserrat"/>
        </w:rPr>
        <w:t xml:space="preserve">son </w:t>
      </w:r>
      <w:r w:rsidRPr="0054179C">
        <w:rPr>
          <w:rFonts w:ascii="Montserrat" w:hAnsi="Montserrat" w:eastAsia="Montserrat" w:cs="Montserrat"/>
        </w:rPr>
        <w:t xml:space="preserve">17 </w:t>
      </w:r>
      <w:proofErr w:type="spellStart"/>
      <w:r w:rsidRPr="0054179C">
        <w:rPr>
          <w:rFonts w:ascii="Montserrat" w:hAnsi="Montserrat" w:eastAsia="Montserrat" w:cs="Montserrat"/>
        </w:rPr>
        <w:t>naranjas</w:t>
      </w:r>
      <w:proofErr w:type="spellEnd"/>
      <w:r w:rsidRPr="0054179C">
        <w:rPr>
          <w:rFonts w:ascii="Montserrat" w:hAnsi="Montserrat" w:eastAsia="Montserrat" w:cs="Montserrat"/>
        </w:rPr>
        <w:t>.</w:t>
      </w:r>
    </w:p>
    <w:p w:rsidRPr="0054179C" w:rsidR="003267D3" w:rsidP="0079118F" w:rsidRDefault="003267D3" w14:paraId="0EFE771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54179C" w:rsidR="006316D5" w:rsidP="002A0B26" w:rsidRDefault="006316D5" w14:paraId="07C5D7DA" w14:textId="20E67D56">
      <w:pPr>
        <w:spacing w:after="0" w:line="240" w:lineRule="auto"/>
        <w:jc w:val="center"/>
        <w:rPr>
          <w:rFonts w:ascii="Montserrat" w:hAnsi="Montserrat" w:eastAsia="Montserrat" w:cs="Montserrat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456314B3" wp14:editId="0A94E79E">
            <wp:extent cx="2543175" cy="2000250"/>
            <wp:effectExtent l="0" t="0" r="9525" b="0"/>
            <wp:docPr id="37" name="image3.png" descr="https://lh3.googleusercontent.com/n3n1AdsZo3QygANlFR_4L2OZIZGtK6FJmtfsLWKGi3CahEerRK8AIIvkKk_lwAVx29Lcn73atRVwUrveWThFXkIvn1aMosXif3-VoNfHan64VepBFvjPNRJ9PvkniwwQbwTHX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n3n1AdsZo3QygANlFR_4L2OZIZGtK6FJmtfsLWKGi3CahEerRK8AIIvkKk_lwAVx29Lcn73atRVwUrveWThFXkIvn1aMosXif3-VoNfHan64VepBFvjPNRJ9PvkniwwQbwTHXz4"/>
                    <pic:cNvPicPr preferRelativeResize="0"/>
                  </pic:nvPicPr>
                  <pic:blipFill rotWithShape="1">
                    <a:blip r:embed="rId15"/>
                    <a:srcRect t="1" b="2626"/>
                    <a:stretch/>
                  </pic:blipFill>
                  <pic:spPr bwMode="auto">
                    <a:xfrm>
                      <a:off x="0" y="0"/>
                      <a:ext cx="2546982" cy="200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4179C" w:rsidR="006316D5" w:rsidP="0079118F" w:rsidRDefault="006316D5" w14:paraId="0903B2F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5F70667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Entonces, en los 104 pesos recibieron 26 naranjas, porque si divides 104 entre 4, que es el factor constante, da como resultado 26.</w:t>
      </w:r>
    </w:p>
    <w:p w:rsidRPr="0054179C" w:rsidR="003267D3" w:rsidP="006316D5" w:rsidRDefault="003267D3" w14:paraId="76187BAF" w14:textId="77777777">
      <w:pPr>
        <w:spacing w:after="0" w:line="240" w:lineRule="auto"/>
        <w:rPr>
          <w:rFonts w:ascii="Montserrat" w:hAnsi="Montserrat" w:eastAsia="Montserrat" w:cs="Montserrat"/>
          <w:lang w:val="es-MX"/>
        </w:rPr>
      </w:pPr>
    </w:p>
    <w:p w:rsidRPr="0054179C" w:rsidR="006316D5" w:rsidP="002A0B26" w:rsidRDefault="006316D5" w14:paraId="6DF5AB3C" w14:textId="777507FF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5FC0AE0E" wp14:editId="7DE248FE">
            <wp:extent cx="2344903" cy="1868069"/>
            <wp:effectExtent l="0" t="0" r="0" b="0"/>
            <wp:docPr id="38" name="image14.png" descr="https://lh4.googleusercontent.com/NyZv-snzLzS3TUf09jq1oJ_peH_bxq8BhbJua4ZydgdSnt6FZazKFIvU0alFjdAmWIPhejmb6emeKpcmsPx7XfQZy4EYym2GgGBFR3h0s_AW18oSSHpfJps5GV9D5dpff5mx2j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https://lh4.googleusercontent.com/NyZv-snzLzS3TUf09jq1oJ_peH_bxq8BhbJua4ZydgdSnt6FZazKFIvU0alFjdAmWIPhejmb6emeKpcmsPx7XfQZy4EYym2GgGBFR3h0s_AW18oSSHpfJps5GV9D5dpff5mx2jk"/>
                    <pic:cNvPicPr preferRelativeResize="0"/>
                  </pic:nvPicPr>
                  <pic:blipFill rotWithShape="1">
                    <a:blip r:embed="rId16"/>
                    <a:srcRect t="1" b="3991"/>
                    <a:stretch/>
                  </pic:blipFill>
                  <pic:spPr bwMode="auto">
                    <a:xfrm>
                      <a:off x="0" y="0"/>
                      <a:ext cx="2343795" cy="186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54179C" w:rsidR="006316D5" w:rsidP="006316D5" w:rsidRDefault="006316D5" w14:paraId="2C29B1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54179C" w:rsidR="003267D3" w:rsidP="006316D5" w:rsidRDefault="003267D3" w14:paraId="2492C08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lastRenderedPageBreak/>
        <w:t>¿Qué operación utilizaste para encontrar los valores de los datos faltantes?</w:t>
      </w:r>
    </w:p>
    <w:p w:rsidRPr="0054179C" w:rsidR="003267D3" w:rsidP="0079118F" w:rsidRDefault="003267D3" w14:paraId="3B9456A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La multiplicación para saber lo que se pagó por las naranjas. Y la división para saber cuántas naranjas compraron.</w:t>
      </w:r>
    </w:p>
    <w:p w:rsidRPr="0054179C" w:rsidR="003267D3" w:rsidP="0079118F" w:rsidRDefault="003267D3" w14:paraId="44CE301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316D5" w:rsidRDefault="003267D3" w14:paraId="3516FABB" w14:textId="53136E29">
      <w:pP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Para obtener los datos faltantes en una tabla. </w:t>
      </w:r>
      <w:r w:rsidRPr="0054179C">
        <w:rPr>
          <w:rFonts w:ascii="Montserrat" w:hAnsi="Montserrat" w:eastAsia="Montserrat" w:cs="Montserrat"/>
          <w:color w:val="000000"/>
          <w:lang w:val="es-MX"/>
        </w:rPr>
        <w:t>¿Cuál sería la mínima información que debemos tener?</w:t>
      </w:r>
    </w:p>
    <w:p w:rsidRPr="0054179C" w:rsidR="003267D3" w:rsidP="0079118F" w:rsidRDefault="006316D5" w14:paraId="34863871" w14:textId="20387FB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Recuerda que necesitas</w:t>
      </w:r>
      <w:r w:rsidRPr="0054179C" w:rsidR="003267D3">
        <w:rPr>
          <w:rFonts w:ascii="Montserrat" w:hAnsi="Montserrat" w:eastAsia="Montserrat" w:cs="Montserrat"/>
          <w:lang w:val="es-MX"/>
        </w:rPr>
        <w:t xml:space="preserve"> al menos conocer una pareja de datos. Para encontrar el factor constante.</w:t>
      </w:r>
    </w:p>
    <w:p w:rsidRPr="0054179C" w:rsidR="003267D3" w:rsidP="0079118F" w:rsidRDefault="003267D3" w14:paraId="1C300D0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316D5" w:rsidRDefault="003267D3" w14:paraId="571F16D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¿Qué relación hay entre las dos columnas?</w:t>
      </w:r>
    </w:p>
    <w:p w:rsidRPr="0054179C" w:rsidR="006316D5" w:rsidP="0079118F" w:rsidRDefault="003267D3" w14:paraId="6F36B2F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Ambas columnas están relacionadas por el factor constante</w:t>
      </w:r>
      <w:r w:rsidRPr="0054179C" w:rsidR="006316D5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65389594" w14:textId="037E57D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46CF3B7D" w14:textId="20FB99B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Ahora conociendo el factor constante, podrás encontrar los datos de cualquiera de las dos columnas multiplicando o dividiendo.</w:t>
      </w:r>
    </w:p>
    <w:p w:rsidRPr="0054179C" w:rsidR="006316D5" w:rsidP="0079118F" w:rsidRDefault="006316D5" w14:paraId="6F458C9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1729F365" w14:textId="73C4F39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El reto está en saber cuándo debes multiplicar y cuándo dividir</w:t>
      </w:r>
      <w:r w:rsidRPr="0054179C" w:rsidR="006316D5">
        <w:rPr>
          <w:rFonts w:ascii="Montserrat" w:hAnsi="Montserrat" w:eastAsia="Montserrat" w:cs="Montserrat"/>
          <w:lang w:val="es-MX"/>
        </w:rPr>
        <w:t>;</w:t>
      </w:r>
      <w:r w:rsidRPr="0054179C">
        <w:rPr>
          <w:rFonts w:ascii="Montserrat" w:hAnsi="Montserrat" w:eastAsia="Montserrat" w:cs="Montserrat"/>
          <w:lang w:val="es-MX"/>
        </w:rPr>
        <w:t xml:space="preserve"> el mayor secreto es encontrar el factor constante.</w:t>
      </w:r>
    </w:p>
    <w:p w:rsidRPr="0054179C" w:rsidR="003267D3" w:rsidP="0079118F" w:rsidRDefault="003267D3" w14:paraId="3F6B1A0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316D5" w:rsidRDefault="003267D3" w14:paraId="0AD211B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¿Qué otra relación se observa entre las dos columnas?</w:t>
      </w:r>
    </w:p>
    <w:p w:rsidRPr="0054179C" w:rsidR="003267D3" w:rsidP="0079118F" w:rsidRDefault="003267D3" w14:paraId="45FA3CE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Entre más naranjas más dinero y entre menos dinero menos naranjas. El costo de las naranjas aumenta o disminuye en relación con la cantidad de naranjas compradas.</w:t>
      </w:r>
    </w:p>
    <w:p w:rsidRPr="0054179C" w:rsidR="003267D3" w:rsidP="0079118F" w:rsidRDefault="003267D3" w14:paraId="2C00164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1A648FB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Por esta razón estas tablas se llaman </w:t>
      </w:r>
      <w:r w:rsidRPr="0054179C">
        <w:rPr>
          <w:rFonts w:ascii="Montserrat" w:hAnsi="Montserrat" w:eastAsia="Montserrat" w:cs="Montserrat"/>
          <w:b/>
          <w:lang w:val="es-MX"/>
        </w:rPr>
        <w:t>Tablas de proporcionalidad</w:t>
      </w:r>
      <w:r w:rsidRPr="0054179C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1EEB4AF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6316D5" w:rsidRDefault="003267D3" w14:paraId="43A778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¿Dónde crees que podemos utilizar este tipo de tablas de proporcionalidad?</w:t>
      </w:r>
    </w:p>
    <w:p w:rsidRPr="0054179C" w:rsidR="003267D3" w:rsidP="0079118F" w:rsidRDefault="003267D3" w14:paraId="0AB9B0F6" w14:textId="797AD83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Algunos ejemplos; en tortillerías, en las taquerías, en el mercado y otros más</w:t>
      </w:r>
      <w:r w:rsidRPr="0054179C" w:rsidR="006316D5">
        <w:rPr>
          <w:rFonts w:ascii="Montserrat" w:hAnsi="Montserrat" w:eastAsia="Montserrat" w:cs="Montserrat"/>
          <w:lang w:val="es-MX"/>
        </w:rPr>
        <w:t>,</w:t>
      </w:r>
      <w:r w:rsidRPr="0054179C">
        <w:rPr>
          <w:rFonts w:ascii="Montserrat" w:hAnsi="Montserrat" w:eastAsia="Montserrat" w:cs="Montserrat"/>
          <w:lang w:val="es-MX"/>
        </w:rPr>
        <w:t xml:space="preserve"> este tipo de tablas se usan cuando se manejan magnitudes proporcionales. Como</w:t>
      </w:r>
      <w:r w:rsidRPr="0054179C" w:rsidR="006316D5">
        <w:rPr>
          <w:rFonts w:ascii="Montserrat" w:hAnsi="Montserrat" w:eastAsia="Montserrat" w:cs="Montserrat"/>
          <w:lang w:val="es-MX"/>
        </w:rPr>
        <w:t xml:space="preserve"> en el caso que envió Leonardo.</w:t>
      </w:r>
    </w:p>
    <w:p w:rsidRPr="0054179C" w:rsidR="003267D3" w:rsidP="0079118F" w:rsidRDefault="003267D3" w14:paraId="10C68EB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2C5D7838" w14:textId="08EF42B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Ahora </w:t>
      </w:r>
      <w:r w:rsidRPr="0054179C" w:rsidR="006316D5">
        <w:rPr>
          <w:rFonts w:ascii="Montserrat" w:hAnsi="Montserrat" w:eastAsia="Montserrat" w:cs="Montserrat"/>
          <w:lang w:val="es-MX"/>
        </w:rPr>
        <w:t>vamos a</w:t>
      </w:r>
      <w:r w:rsidRPr="0054179C">
        <w:rPr>
          <w:rFonts w:ascii="Montserrat" w:hAnsi="Montserrat" w:eastAsia="Montserrat" w:cs="Montserrat"/>
          <w:lang w:val="es-MX"/>
        </w:rPr>
        <w:t xml:space="preserve"> resolver el desafío 35</w:t>
      </w:r>
      <w:r w:rsidRPr="0054179C" w:rsidR="006316D5">
        <w:rPr>
          <w:rFonts w:ascii="Montserrat" w:hAnsi="Montserrat" w:eastAsia="Montserrat" w:cs="Montserrat"/>
          <w:lang w:val="es-MX"/>
        </w:rPr>
        <w:t xml:space="preserve"> “Tablas de proporcionalidad”, que se encuentra en la página 76 de tu</w:t>
      </w:r>
      <w:r w:rsidRPr="0054179C">
        <w:rPr>
          <w:rFonts w:ascii="Montserrat" w:hAnsi="Montserrat" w:eastAsia="Montserrat" w:cs="Montserrat"/>
          <w:lang w:val="es-MX"/>
        </w:rPr>
        <w:t xml:space="preserve"> libro de</w:t>
      </w:r>
      <w:r w:rsidRPr="0054179C" w:rsidR="006316D5">
        <w:rPr>
          <w:rFonts w:ascii="Montserrat" w:hAnsi="Montserrat" w:eastAsia="Montserrat" w:cs="Montserrat"/>
          <w:lang w:val="es-MX"/>
        </w:rPr>
        <w:t xml:space="preserve"> Desafíos Matemáticos</w:t>
      </w:r>
      <w:r w:rsidRPr="0054179C">
        <w:rPr>
          <w:rFonts w:ascii="Montserrat" w:hAnsi="Montserrat" w:eastAsia="Montserrat" w:cs="Montserrat"/>
          <w:lang w:val="es-MX"/>
        </w:rPr>
        <w:t xml:space="preserve">, </w:t>
      </w:r>
      <w:r w:rsidRPr="0054179C" w:rsidR="006316D5">
        <w:rPr>
          <w:rFonts w:ascii="Montserrat" w:hAnsi="Montserrat" w:eastAsia="Montserrat" w:cs="Montserrat"/>
          <w:lang w:val="es-MX"/>
        </w:rPr>
        <w:t>tenemos que encontrar el factor constante de las</w:t>
      </w:r>
      <w:r w:rsidRPr="0054179C">
        <w:rPr>
          <w:rFonts w:ascii="Montserrat" w:hAnsi="Montserrat" w:eastAsia="Montserrat" w:cs="Montserrat"/>
          <w:lang w:val="es-MX"/>
        </w:rPr>
        <w:t xml:space="preserve"> tres tablas </w:t>
      </w:r>
      <w:r w:rsidRPr="0054179C" w:rsidR="006316D5">
        <w:rPr>
          <w:rFonts w:ascii="Montserrat" w:hAnsi="Montserrat" w:eastAsia="Montserrat" w:cs="Montserrat"/>
          <w:lang w:val="es-MX"/>
        </w:rPr>
        <w:t>que se presentan.</w:t>
      </w:r>
    </w:p>
    <w:p w:rsidRPr="0054179C" w:rsidR="003267D3" w:rsidP="0079118F" w:rsidRDefault="003267D3" w14:paraId="18D9B43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72E4755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Para encontrar el factor constante de la Tabla 1, toma el primer par de variables de la tabla. Divide el 30 entre el 6 y el resultado es 5. Entonces el factor constante es 5.</w:t>
      </w:r>
    </w:p>
    <w:p w:rsidRPr="0054179C" w:rsidR="003267D3" w:rsidP="0079118F" w:rsidRDefault="003267D3" w14:paraId="41760A4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F509B0" w:rsidP="002A0B26" w:rsidRDefault="00F509B0" w14:paraId="66769C37" w14:textId="6C0BB4E0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lastRenderedPageBreak/>
        <w:drawing>
          <wp:inline distT="0" distB="0" distL="0" distR="0" wp14:anchorId="1826F0EF" wp14:editId="7A06EC07">
            <wp:extent cx="1838325" cy="2000250"/>
            <wp:effectExtent l="0" t="0" r="9525" b="0"/>
            <wp:docPr id="39" name="image11.png" descr="https://lh3.googleusercontent.com/e3tMlZTngBHWmBsyRjpG03vbhXOjwNbmtTkSJMGSFQ1XlQSEmOEbN00hoRW_iGIPlMRjZbhqLebVTZuemLyFK-RxPvSg7SStLE_P2cVOFGKbS598lepzcnwoHtNapNSvILF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https://lh3.googleusercontent.com/e3tMlZTngBHWmBsyRjpG03vbhXOjwNbmtTkSJMGSFQ1XlQSEmOEbN00hoRW_iGIPlMRjZbhqLebVTZuemLyFK-RxPvSg7SStLE_P2cVOFGKbS598lepzcnwoHtNapNSvILFsyF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096" cy="200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F509B0" w:rsidP="0079118F" w:rsidRDefault="00F509B0" w14:paraId="1CB366E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F509B0" w14:paraId="3E4F5DE6" w14:textId="568B4B58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 xml:space="preserve">Comprueba </w:t>
      </w:r>
      <w:r w:rsidRPr="0054179C" w:rsidR="003267D3">
        <w:rPr>
          <w:rFonts w:ascii="Montserrat" w:hAnsi="Montserrat" w:eastAsia="Montserrat" w:cs="Montserrat"/>
          <w:lang w:val="es-MX"/>
        </w:rPr>
        <w:t>que dividiendo todos los datos de la columna derecha entre los datos de la izquierda que correspondan, se obtiene como resultado 5.</w:t>
      </w:r>
    </w:p>
    <w:p w:rsidRPr="0054179C" w:rsidR="00F509B0" w:rsidP="0079118F" w:rsidRDefault="00F509B0" w14:paraId="38D65BF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01FBFE4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Otra forma de comprobar es multiplicar los datos de la columna izquierda por el factor constante y ver que los resultados sean los datos de la columna derecha.</w:t>
      </w:r>
    </w:p>
    <w:p w:rsidRPr="0054179C" w:rsidR="003267D3" w:rsidP="0079118F" w:rsidRDefault="003267D3" w14:paraId="3B56415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7715306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Como ya sabes identificar el factor constante en tablas de proporcionalidad, ahora encuentra el factor constante en las dos tablas que faltan.</w:t>
      </w:r>
    </w:p>
    <w:p w:rsidRPr="0054179C" w:rsidR="003267D3" w:rsidP="0079118F" w:rsidRDefault="003267D3" w14:paraId="02EF883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3A49458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En la tabla 2, el factor común es 8, porque tomando la tercera fila, al multiplicar el 5 por 8 resulta 40. Y para comprobarlo divide 40 entre 5 y el resultado igualmente es 8. El factor constante es 8. Lo mismo pasa con la última fila.</w:t>
      </w:r>
    </w:p>
    <w:p w:rsidRPr="0054179C" w:rsidR="00F509B0" w:rsidP="0079118F" w:rsidRDefault="00F509B0" w14:paraId="4DAF6E6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F509B0" w14:paraId="27FD1195" w14:textId="4228F3B3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381A02DA" wp14:editId="1C315FF2">
            <wp:extent cx="1647825" cy="1285875"/>
            <wp:effectExtent l="0" t="0" r="9525" b="9525"/>
            <wp:docPr id="40" name="image7.png" descr="https://lh5.googleusercontent.com/g0eY9AUp2D4V5GSkE0p5IhCSBpH07jaoFKcV72zZFJf2843OUQDyAdquF4ocpKmpkSLXR9qGXZCXWl2ph9rEGCkTI7iOokR3NvCEQCtFQUH1a2SvYzSxbLkna7d-M9eIe8CbEx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s://lh5.googleusercontent.com/g0eY9AUp2D4V5GSkE0p5IhCSBpH07jaoFKcV72zZFJf2843OUQDyAdquF4ocpKmpkSLXR9qGXZCXWl2ph9rEGCkTI7iOokR3NvCEQCtFQUH1a2SvYzSxbLkna7d-M9eIe8CbExc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325" cy="1286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F509B0" w:rsidP="0079118F" w:rsidRDefault="00F509B0" w14:paraId="30CD177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F509B0" w:rsidP="0079118F" w:rsidRDefault="003267D3" w14:paraId="470AFAB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Para encontrar el factor constante en la tabla 3 toma la menor pareja de datos. El 3 multiplicado por 12 resulta 36. Entonces el factor constante es 12.</w:t>
      </w:r>
    </w:p>
    <w:p w:rsidRPr="0054179C" w:rsidR="003267D3" w:rsidP="0079118F" w:rsidRDefault="003267D3" w14:paraId="75A59E7F" w14:textId="7F0C57D0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2A0B26" w:rsidRDefault="00F509B0" w14:paraId="6DBE5B74" w14:textId="7A8C33E3">
      <w:pPr>
        <w:spacing w:after="0" w:line="240" w:lineRule="auto"/>
        <w:jc w:val="center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/>
          <w:noProof/>
          <w:color w:val="000000"/>
        </w:rPr>
        <w:drawing>
          <wp:inline distT="0" distB="0" distL="0" distR="0" wp14:anchorId="6FAF885E" wp14:editId="7B50106A">
            <wp:extent cx="1704975" cy="1343025"/>
            <wp:effectExtent l="0" t="0" r="9525" b="9525"/>
            <wp:docPr id="41" name="image1.png" descr="https://lh5.googleusercontent.com/OobdkldrLFJRKV8EO1frIfC_eIvPqF7eizGl7pYOrjfCnaHCOvHVqamUZqTTtJnVByjhtH7L_Yymv4ZVG363He_WmbGrhM1KoaxT4x6zJGR7VTjEmIIhgIm39l86WAhMz_8AwV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OobdkldrLFJRKV8EO1frIfC_eIvPqF7eizGl7pYOrjfCnaHCOvHVqamUZqTTtJnVByjhtH7L_Yymv4ZVG363He_WmbGrhM1KoaxT4x6zJGR7VTjEmIIhgIm39l86WAhMz_8AwVM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152" cy="134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54179C" w:rsidR="002A0B26" w:rsidP="0079118F" w:rsidRDefault="002A0B26" w14:paraId="2F85405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75F8B1F6" w14:textId="28DC891F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lastRenderedPageBreak/>
        <w:t>Se puede ver una relación de proporcionalidad entre los datos de las dos columnas en todas las tablas y que esa relación tiene que ver con el factor constante</w:t>
      </w:r>
      <w:r w:rsidRPr="0054179C" w:rsidR="00F509B0">
        <w:rPr>
          <w:rFonts w:ascii="Montserrat" w:hAnsi="Montserrat" w:eastAsia="Montserrat" w:cs="Montserrat"/>
          <w:lang w:val="es-MX"/>
        </w:rPr>
        <w:t xml:space="preserve"> y q</w:t>
      </w:r>
      <w:r w:rsidRPr="0054179C">
        <w:rPr>
          <w:rFonts w:ascii="Montserrat" w:hAnsi="Montserrat" w:eastAsia="Montserrat" w:cs="Montserrat"/>
          <w:lang w:val="es-MX"/>
        </w:rPr>
        <w:t>ue la multiplicación o la división ayudan a identificar</w:t>
      </w:r>
      <w:r w:rsidRPr="0054179C" w:rsidR="00F509B0">
        <w:rPr>
          <w:rFonts w:ascii="Montserrat" w:hAnsi="Montserrat" w:eastAsia="Montserrat" w:cs="Montserrat"/>
          <w:lang w:val="es-MX"/>
        </w:rPr>
        <w:t>.</w:t>
      </w:r>
    </w:p>
    <w:p w:rsidRPr="0054179C" w:rsidR="003267D3" w:rsidP="0079118F" w:rsidRDefault="003267D3" w14:paraId="60D01DD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2B154AC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Creo que logramos ayudar al abuelo de Leonardo.</w:t>
      </w:r>
    </w:p>
    <w:p w:rsidRPr="0054179C" w:rsidR="003267D3" w:rsidP="0079118F" w:rsidRDefault="003267D3" w14:paraId="6AE251F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EA4C0E" w14:paraId="076F47E0" w14:textId="24A72A6A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Recapitulando lo aprendido</w:t>
      </w:r>
      <w:r w:rsidRPr="0054179C" w:rsidR="003267D3">
        <w:rPr>
          <w:rFonts w:ascii="Montserrat" w:hAnsi="Montserrat" w:eastAsia="Montserrat" w:cs="Montserrat"/>
          <w:lang w:val="es-MX"/>
        </w:rPr>
        <w:t>:</w:t>
      </w:r>
    </w:p>
    <w:p w:rsidRPr="0054179C" w:rsidR="003267D3" w:rsidP="0079118F" w:rsidRDefault="003267D3" w14:paraId="5325197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514DDF50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Aprendiste a determinar, en una tabla, el número que debes multiplicar por los valores de la columna izquierda para obtener los valores de la columna derecha.</w:t>
      </w:r>
    </w:p>
    <w:p w:rsidRPr="0054179C" w:rsidR="003267D3" w:rsidP="0079118F" w:rsidRDefault="003267D3" w14:paraId="337CE30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hAnsi="Montserrat" w:eastAsia="Montserrat" w:cs="Montserrat"/>
          <w:color w:val="000000"/>
          <w:lang w:val="es-MX"/>
        </w:rPr>
      </w:pPr>
    </w:p>
    <w:p w:rsidRPr="0054179C" w:rsidR="003267D3" w:rsidP="0079118F" w:rsidRDefault="003267D3" w14:paraId="591EF4D0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color w:val="000000"/>
          <w:lang w:val="es-MX"/>
        </w:rPr>
      </w:pPr>
      <w:r w:rsidRPr="0054179C">
        <w:rPr>
          <w:rFonts w:ascii="Montserrat" w:hAnsi="Montserrat" w:eastAsia="Montserrat" w:cs="Montserrat"/>
          <w:color w:val="000000"/>
          <w:lang w:val="es-MX"/>
        </w:rPr>
        <w:t>Aprendiste que ese número se llama factor constante y que la tabla se llama tabla de proporcionalidad.</w:t>
      </w:r>
    </w:p>
    <w:p w:rsidRPr="0054179C" w:rsidR="003267D3" w:rsidP="0079118F" w:rsidRDefault="003267D3" w14:paraId="13A2A4E9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619D2DD9" w14:textId="19924736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54179C">
        <w:rPr>
          <w:rFonts w:ascii="Montserrat" w:hAnsi="Montserrat" w:eastAsia="Montserrat" w:cs="Montserrat"/>
          <w:lang w:val="es-MX"/>
        </w:rPr>
        <w:t>Te invito a que sigas explorando y encuentres tus propios caminos y soluciones con estas herramientas.</w:t>
      </w:r>
    </w:p>
    <w:p w:rsidRPr="0054179C" w:rsidR="00EA4C0E" w:rsidP="0079118F" w:rsidRDefault="00EA4C0E" w14:paraId="1BC297F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3267D3" w:rsidP="0079118F" w:rsidRDefault="003267D3" w14:paraId="65F4C84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54179C" w:rsidR="007F6B3E" w:rsidP="00B24F28" w:rsidRDefault="007F6B3E" w14:paraId="0FB22B0F" w14:textId="77777777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bookmarkStart w:name="_heading=h.1fob9te" w:colFirst="0" w:colLast="0" w:id="0"/>
      <w:bookmarkEnd w:id="0"/>
      <w:r w:rsidRPr="0054179C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Pr="0054179C" w:rsidR="0024585D" w:rsidP="00B24F28" w:rsidRDefault="0024585D" w14:paraId="447F4223" w14:textId="77777777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Pr="0054179C" w:rsidR="007F6B3E" w:rsidP="00B24F28" w:rsidRDefault="007F6B3E" w14:paraId="412A8F4D" w14:textId="69933084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54179C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Pr="0054179C" w:rsidR="00EA4C0E">
        <w:rPr>
          <w:rFonts w:ascii="Montserrat" w:hAnsi="Montserrat"/>
          <w:b/>
          <w:sz w:val="24"/>
          <w:szCs w:val="24"/>
          <w:lang w:val="es-MX"/>
        </w:rPr>
        <w:t>.</w:t>
      </w:r>
    </w:p>
    <w:p w:rsidRPr="0054179C" w:rsidR="005D135F" w:rsidP="005D135F" w:rsidRDefault="005D135F" w14:paraId="20A59E76" w14:textId="7508AAA7">
      <w:pPr>
        <w:spacing w:after="0" w:line="240" w:lineRule="auto"/>
        <w:rPr>
          <w:rFonts w:ascii="Montserrat" w:hAnsi="Montserrat"/>
          <w:b/>
          <w:lang w:val="es-MX"/>
        </w:rPr>
      </w:pPr>
    </w:p>
    <w:p w:rsidRPr="0054179C" w:rsidR="00EA4C0E" w:rsidP="005D135F" w:rsidRDefault="00EA4C0E" w14:paraId="6887B3AA" w14:textId="77777777">
      <w:pPr>
        <w:spacing w:after="0" w:line="240" w:lineRule="auto"/>
        <w:rPr>
          <w:rFonts w:ascii="Montserrat" w:hAnsi="Montserrat"/>
          <w:b/>
          <w:lang w:val="es-MX"/>
        </w:rPr>
      </w:pPr>
    </w:p>
    <w:p w:rsidRPr="0054179C" w:rsidR="007F6B3E" w:rsidP="00B24F28" w:rsidRDefault="007F6B3E" w14:paraId="5B2F9EC8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54179C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="007F6B3E" w:rsidDel="0054179C" w:rsidP="00B24F28" w:rsidRDefault="007F6B3E" w14:paraId="4CEB4622" w14:textId="481382B2">
      <w:pPr>
        <w:spacing w:after="0" w:line="240" w:lineRule="auto"/>
        <w:jc w:val="both"/>
        <w:rPr>
          <w:del w:author="Erik Soto Herrera" w:date="2022-01-17T22:18:00Z" w:id="1"/>
          <w:rFonts w:ascii="Montserrat" w:hAnsi="Montserrat"/>
          <w:lang w:val="es-MX"/>
        </w:rPr>
      </w:pPr>
      <w:r w:rsidRPr="0054179C">
        <w:rPr>
          <w:rFonts w:ascii="Montserrat" w:hAnsi="Montserrat"/>
          <w:lang w:val="es-MX"/>
        </w:rPr>
        <w:t>Lecturas</w:t>
      </w:r>
    </w:p>
    <w:p w:rsidRPr="0054179C" w:rsidR="007F6B3E" w:rsidDel="0054179C" w:rsidP="00B24F28" w:rsidRDefault="007F6B3E" w14:paraId="78EE5A45" w14:textId="77777777">
      <w:pPr>
        <w:spacing w:after="0" w:line="240" w:lineRule="auto"/>
        <w:jc w:val="both"/>
        <w:rPr>
          <w:del w:author="Erik Soto Herrera" w:date="2022-01-17T22:18:00Z" w:id="2"/>
          <w:rFonts w:ascii="Montserrat" w:hAnsi="Montserrat"/>
          <w:lang w:val="es-MX"/>
        </w:rPr>
      </w:pPr>
    </w:p>
    <w:p w:rsidRPr="0054179C" w:rsidR="007F6B3E" w:rsidDel="0054179C" w:rsidP="00B24F28" w:rsidRDefault="007F6B3E" w14:paraId="6B09F3B0" w14:textId="1C7757E9">
      <w:pPr>
        <w:spacing w:after="0" w:line="240" w:lineRule="auto"/>
        <w:jc w:val="both"/>
        <w:rPr>
          <w:del w:author="Erik Soto Herrera" w:date="2022-01-17T22:18:00Z" w:id="3"/>
          <w:rFonts w:ascii="Montserrat" w:hAnsi="Montserrat"/>
          <w:lang w:val="es-MX"/>
        </w:rPr>
      </w:pPr>
      <w:del w:author="Erik Soto Herrera" w:date="2022-01-17T22:18:00Z" w:id="4">
        <w:r w:rsidRPr="0054179C" w:rsidDel="0054179C">
          <w:rPr>
            <w:rFonts w:ascii="Montserrat" w:hAnsi="Montserrat"/>
            <w:noProof/>
          </w:rPr>
          <w:drawing>
            <wp:inline distT="0" distB="0" distL="0" distR="0" wp14:anchorId="5CEB6163" wp14:editId="53E2BDBA">
              <wp:extent cx="1924050" cy="2407342"/>
              <wp:effectExtent l="0" t="0" r="0" b="0"/>
              <wp:docPr id="2" name="Imagen 2" descr="https://libros.conaliteg.gob.mx/m/2020/P5DMA/00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libros.conaliteg.gob.mx/m/2020/P5DMA/000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099" r="13418"/>
                      <a:stretch/>
                    </pic:blipFill>
                    <pic:spPr bwMode="auto">
                      <a:xfrm>
                        <a:off x="0" y="0"/>
                        <a:ext cx="1931014" cy="241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:rsidRPr="0054179C" w:rsidR="007F6B3E" w:rsidP="00B24F28" w:rsidRDefault="00542A41" w14:paraId="77D6930E" w14:textId="2D5B00C9">
      <w:pPr>
        <w:spacing w:after="0" w:line="240" w:lineRule="auto"/>
        <w:jc w:val="both"/>
        <w:rPr>
          <w:ins w:author="Erik Soto Herrera" w:date="2022-01-17T22:18:00Z" w:id="5"/>
          <w:rStyle w:val="Hipervnculo"/>
          <w:rFonts w:ascii="Montserrat" w:hAnsi="Montserrat"/>
          <w:color w:val="auto"/>
          <w:u w:val="none"/>
          <w:lang w:val="es-MX"/>
          <w:rPrChange w:author="Erik Soto Herrera" w:date="2022-01-17T22:19:00Z" w:id="6">
            <w:rPr>
              <w:ins w:author="Erik Soto Herrera" w:date="2022-01-17T22:18:00Z" w:id="7"/>
              <w:rStyle w:val="Hipervnculo"/>
              <w:rFonts w:ascii="Montserrat" w:hAnsi="Montserrat"/>
              <w:lang w:val="es-MX"/>
            </w:rPr>
          </w:rPrChange>
        </w:rPr>
      </w:pPr>
      <w:del w:author="Erik Soto Herrera" w:date="2022-01-17T22:18:00Z" w:id="8">
        <w:r w:rsidRPr="0054179C" w:rsidDel="0054179C">
          <w:fldChar w:fldCharType="begin"/>
        </w:r>
        <w:r w:rsidRPr="0054179C" w:rsidDel="0054179C">
          <w:rPr>
            <w:lang w:val="es-MX"/>
          </w:rPr>
          <w:delInstrText xml:space="preserve"> HYPERLINK "https://libros.conaliteg.gob.mx/20/P5DMA.htm" </w:delInstrText>
        </w:r>
        <w:r w:rsidRPr="0054179C" w:rsidDel="0054179C">
          <w:fldChar w:fldCharType="separate"/>
        </w:r>
        <w:r w:rsidRPr="0054179C" w:rsidDel="0054179C" w:rsidR="007F6B3E">
          <w:rPr>
            <w:rStyle w:val="Hipervnculo"/>
            <w:rFonts w:ascii="Montserrat" w:hAnsi="Montserrat"/>
            <w:lang w:val="es-MX"/>
          </w:rPr>
          <w:delText>https://libros.conaliteg.gob.mx/20/P5DMA.htm</w:delText>
        </w:r>
        <w:r w:rsidRPr="0054179C" w:rsidDel="0054179C">
          <w:rPr>
            <w:rStyle w:val="Hipervnculo"/>
            <w:rFonts w:ascii="Montserrat" w:hAnsi="Montserrat"/>
            <w:lang w:val="es-MX"/>
          </w:rPr>
          <w:fldChar w:fldCharType="end"/>
        </w:r>
      </w:del>
    </w:p>
    <w:p w:rsidRPr="0054179C" w:rsidR="0054179C" w:rsidP="00B24F28" w:rsidRDefault="0054179C" w14:paraId="1739F0B2" w14:textId="0887E4C7">
      <w:pPr>
        <w:spacing w:after="0" w:line="240" w:lineRule="auto"/>
        <w:jc w:val="both"/>
        <w:rPr>
          <w:ins w:author="Erik Soto Herrera" w:date="2022-01-17T22:18:00Z" w:id="9"/>
          <w:rStyle w:val="Hipervnculo"/>
          <w:rFonts w:ascii="Montserrat" w:hAnsi="Montserrat"/>
          <w:color w:val="auto"/>
          <w:u w:val="none"/>
          <w:lang w:val="es-MX"/>
          <w:rPrChange w:author="Erik Soto Herrera" w:date="2022-01-17T22:19:00Z" w:id="10">
            <w:rPr>
              <w:ins w:author="Erik Soto Herrera" w:date="2022-01-17T22:18:00Z" w:id="11"/>
              <w:rStyle w:val="Hipervnculo"/>
              <w:rFonts w:ascii="Montserrat" w:hAnsi="Montserrat"/>
              <w:lang w:val="es-MX"/>
            </w:rPr>
          </w:rPrChange>
        </w:rPr>
      </w:pPr>
    </w:p>
    <w:p w:rsidRPr="0054179C" w:rsidR="0054179C" w:rsidP="0054179C" w:rsidRDefault="0054179C" w14:paraId="69FA58E0" w14:textId="043F511A">
      <w:pPr>
        <w:spacing w:after="0" w:line="240" w:lineRule="auto"/>
        <w:jc w:val="both"/>
        <w:rPr>
          <w:rStyle w:val="Hipervnculo"/>
          <w:rFonts w:ascii="Montserrat" w:hAnsi="Montserrat"/>
          <w:color w:val="auto"/>
          <w:u w:val="none"/>
          <w:lang w:val="es-MX"/>
          <w:rPrChange w:author="Erik Soto Herrera" w:date="2022-01-17T22:19:00Z" w:id="12">
            <w:rPr>
              <w:rStyle w:val="Hipervnculo"/>
              <w:rFonts w:ascii="Montserrat" w:hAnsi="Montserrat"/>
              <w:lang w:val="es-MX"/>
            </w:rPr>
          </w:rPrChange>
        </w:rPr>
      </w:pPr>
      <w:ins w:author="Erik Soto Herrera" w:date="2022-01-17T22:19:00Z" w:id="13">
        <w:r w:rsidRPr="0054179C">
          <w:rPr>
            <w:rStyle w:val="Hipervnculo"/>
            <w:rFonts w:ascii="Montserrat" w:hAnsi="Montserrat"/>
            <w:color w:val="auto"/>
            <w:u w:val="none"/>
            <w:lang w:val="es-MX"/>
          </w:rPr>
          <w:t>https://www.conaliteg.sep.gob.mx/</w:t>
        </w:r>
      </w:ins>
    </w:p>
    <w:sectPr w:rsidRPr="0054179C" w:rsidR="0054179C" w:rsidSect="00AE3C2A">
      <w:footerReference w:type="default" r:id="rId21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2A41" w:rsidP="00F43EA9" w:rsidRDefault="00542A41" w14:paraId="180797F5" w14:textId="77777777">
      <w:pPr>
        <w:spacing w:after="0" w:line="240" w:lineRule="auto"/>
      </w:pPr>
      <w:r>
        <w:separator/>
      </w:r>
    </w:p>
  </w:endnote>
  <w:endnote w:type="continuationSeparator" w:id="0">
    <w:p w:rsidR="00542A41" w:rsidP="00F43EA9" w:rsidRDefault="00542A41" w14:paraId="756CF8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432" w:rsidP="0067366E" w:rsidRDefault="008B6432" w14:paraId="0A80E258" w14:textId="1DE2202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2A41" w:rsidP="00F43EA9" w:rsidRDefault="00542A41" w14:paraId="4A1DFD94" w14:textId="77777777">
      <w:pPr>
        <w:spacing w:after="0" w:line="240" w:lineRule="auto"/>
      </w:pPr>
      <w:r>
        <w:separator/>
      </w:r>
    </w:p>
  </w:footnote>
  <w:footnote w:type="continuationSeparator" w:id="0">
    <w:p w:rsidR="00542A41" w:rsidP="00F43EA9" w:rsidRDefault="00542A41" w14:paraId="441686A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92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40C1"/>
    <w:multiLevelType w:val="hybridMultilevel"/>
    <w:tmpl w:val="4F56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E75"/>
    <w:multiLevelType w:val="multilevel"/>
    <w:tmpl w:val="EB3887A6"/>
    <w:lvl w:ilvl="0">
      <w:start w:val="1"/>
      <w:numFmt w:val="decimal"/>
      <w:lvlText w:val="%1."/>
      <w:lvlJc w:val="left"/>
      <w:pPr>
        <w:ind w:left="913" w:hanging="360"/>
      </w:pPr>
      <w:rPr>
        <w:rFonts w:ascii="Arial" w:hAnsi="Arial" w:eastAsia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A0251"/>
    <w:multiLevelType w:val="hybridMultilevel"/>
    <w:tmpl w:val="B71C42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64A"/>
    <w:multiLevelType w:val="multilevel"/>
    <w:tmpl w:val="A0961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150E01B5"/>
    <w:multiLevelType w:val="hybridMultilevel"/>
    <w:tmpl w:val="0AE0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FEE"/>
    <w:multiLevelType w:val="hybridMultilevel"/>
    <w:tmpl w:val="AB66ED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922D2B"/>
    <w:multiLevelType w:val="hybridMultilevel"/>
    <w:tmpl w:val="FA28813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9A2AA2"/>
    <w:multiLevelType w:val="hybridMultilevel"/>
    <w:tmpl w:val="88C0AF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AD6BC6"/>
    <w:multiLevelType w:val="hybridMultilevel"/>
    <w:tmpl w:val="9A4AB3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CB85CD1"/>
    <w:multiLevelType w:val="hybridMultilevel"/>
    <w:tmpl w:val="7EB8FC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133DD"/>
    <w:multiLevelType w:val="hybridMultilevel"/>
    <w:tmpl w:val="D158A80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87602E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545"/>
    <w:multiLevelType w:val="hybridMultilevel"/>
    <w:tmpl w:val="480C404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237C64"/>
    <w:multiLevelType w:val="hybridMultilevel"/>
    <w:tmpl w:val="51A22A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9C1F02"/>
    <w:multiLevelType w:val="hybridMultilevel"/>
    <w:tmpl w:val="81AADA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103ADA"/>
    <w:multiLevelType w:val="hybridMultilevel"/>
    <w:tmpl w:val="0F6AD22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6F742B"/>
    <w:multiLevelType w:val="hybridMultilevel"/>
    <w:tmpl w:val="BF4C39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E50260"/>
    <w:multiLevelType w:val="hybridMultilevel"/>
    <w:tmpl w:val="F64207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66E4C"/>
    <w:multiLevelType w:val="hybridMultilevel"/>
    <w:tmpl w:val="231E8106"/>
    <w:lvl w:ilvl="0" w:tplc="6D7EFF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A56205"/>
    <w:multiLevelType w:val="hybridMultilevel"/>
    <w:tmpl w:val="553C3670"/>
    <w:lvl w:ilvl="0" w:tplc="89B2E188">
      <w:numFmt w:val="bullet"/>
      <w:lvlText w:val="-"/>
      <w:lvlJc w:val="left"/>
      <w:pPr>
        <w:ind w:left="720" w:hanging="360"/>
      </w:pPr>
      <w:rPr>
        <w:rFonts w:hint="default" w:ascii="Montserrat" w:hAnsi="Montserrat" w:eastAsiaTheme="minorHAnsi" w:cstheme="minorBidi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18"/>
  </w:num>
  <w:num w:numId="8">
    <w:abstractNumId w:val="22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20"/>
  </w:num>
  <w:num w:numId="17">
    <w:abstractNumId w:val="4"/>
  </w:num>
  <w:num w:numId="18">
    <w:abstractNumId w:val="6"/>
  </w:num>
  <w:num w:numId="19">
    <w:abstractNumId w:val="7"/>
  </w:num>
  <w:num w:numId="20">
    <w:abstractNumId w:val="1"/>
  </w:num>
  <w:num w:numId="21">
    <w:abstractNumId w:val="17"/>
  </w:num>
  <w:num w:numId="22">
    <w:abstractNumId w:val="5"/>
  </w:num>
  <w:num w:numId="23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Soto Herrera">
    <w15:presenceInfo w15:providerId="AD" w15:userId="S::erik.soto@universidad-uic.edu.mx::c4c78d85-a9d2-4114-a6c8-6d882720fa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371F"/>
    <w:rsid w:val="000051B2"/>
    <w:rsid w:val="00007CAD"/>
    <w:rsid w:val="00007D99"/>
    <w:rsid w:val="0001368C"/>
    <w:rsid w:val="000142D1"/>
    <w:rsid w:val="000156D2"/>
    <w:rsid w:val="000164F2"/>
    <w:rsid w:val="00016BD0"/>
    <w:rsid w:val="00021645"/>
    <w:rsid w:val="0002192F"/>
    <w:rsid w:val="000229D5"/>
    <w:rsid w:val="000252DF"/>
    <w:rsid w:val="000257B5"/>
    <w:rsid w:val="000276C5"/>
    <w:rsid w:val="0003070D"/>
    <w:rsid w:val="0003219E"/>
    <w:rsid w:val="0003586B"/>
    <w:rsid w:val="00035A3A"/>
    <w:rsid w:val="00035A89"/>
    <w:rsid w:val="00035AAC"/>
    <w:rsid w:val="00037369"/>
    <w:rsid w:val="0003773D"/>
    <w:rsid w:val="000413F8"/>
    <w:rsid w:val="0004341C"/>
    <w:rsid w:val="00043AFD"/>
    <w:rsid w:val="00043C6D"/>
    <w:rsid w:val="00044316"/>
    <w:rsid w:val="00045E95"/>
    <w:rsid w:val="000507A0"/>
    <w:rsid w:val="000507AA"/>
    <w:rsid w:val="00051AF8"/>
    <w:rsid w:val="000528BC"/>
    <w:rsid w:val="00053D42"/>
    <w:rsid w:val="00064D38"/>
    <w:rsid w:val="00065666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80E"/>
    <w:rsid w:val="00082934"/>
    <w:rsid w:val="00082D5B"/>
    <w:rsid w:val="00083590"/>
    <w:rsid w:val="00084477"/>
    <w:rsid w:val="000878CD"/>
    <w:rsid w:val="00090B36"/>
    <w:rsid w:val="00095C0E"/>
    <w:rsid w:val="000961D5"/>
    <w:rsid w:val="000A1505"/>
    <w:rsid w:val="000A3087"/>
    <w:rsid w:val="000A55BC"/>
    <w:rsid w:val="000A57B7"/>
    <w:rsid w:val="000A7647"/>
    <w:rsid w:val="000A7998"/>
    <w:rsid w:val="000B1612"/>
    <w:rsid w:val="000B3F3C"/>
    <w:rsid w:val="000B733C"/>
    <w:rsid w:val="000C466F"/>
    <w:rsid w:val="000C69F9"/>
    <w:rsid w:val="000C791D"/>
    <w:rsid w:val="000D2261"/>
    <w:rsid w:val="000D4208"/>
    <w:rsid w:val="000D56E9"/>
    <w:rsid w:val="000D5EE9"/>
    <w:rsid w:val="000D6B2C"/>
    <w:rsid w:val="000E0DE1"/>
    <w:rsid w:val="000E2DC3"/>
    <w:rsid w:val="000E4067"/>
    <w:rsid w:val="000E4A38"/>
    <w:rsid w:val="000E5273"/>
    <w:rsid w:val="000E5F29"/>
    <w:rsid w:val="000E63B2"/>
    <w:rsid w:val="000E6511"/>
    <w:rsid w:val="000F21A4"/>
    <w:rsid w:val="000F4511"/>
    <w:rsid w:val="000F5EE1"/>
    <w:rsid w:val="000F617C"/>
    <w:rsid w:val="000F75F4"/>
    <w:rsid w:val="00102010"/>
    <w:rsid w:val="00105D89"/>
    <w:rsid w:val="00105E1D"/>
    <w:rsid w:val="00106DD9"/>
    <w:rsid w:val="00106E44"/>
    <w:rsid w:val="00111352"/>
    <w:rsid w:val="0011210B"/>
    <w:rsid w:val="001134A4"/>
    <w:rsid w:val="00114CCE"/>
    <w:rsid w:val="001160C1"/>
    <w:rsid w:val="00116F00"/>
    <w:rsid w:val="00116F9E"/>
    <w:rsid w:val="00117881"/>
    <w:rsid w:val="001225D2"/>
    <w:rsid w:val="00124523"/>
    <w:rsid w:val="00124871"/>
    <w:rsid w:val="00124D3E"/>
    <w:rsid w:val="001259AE"/>
    <w:rsid w:val="00127E79"/>
    <w:rsid w:val="00131D4A"/>
    <w:rsid w:val="00133F71"/>
    <w:rsid w:val="00135C5B"/>
    <w:rsid w:val="00135F22"/>
    <w:rsid w:val="00142C0C"/>
    <w:rsid w:val="00144D91"/>
    <w:rsid w:val="001452E3"/>
    <w:rsid w:val="00152DAC"/>
    <w:rsid w:val="00154301"/>
    <w:rsid w:val="00155488"/>
    <w:rsid w:val="0015652D"/>
    <w:rsid w:val="00156BC8"/>
    <w:rsid w:val="001575FF"/>
    <w:rsid w:val="00157C57"/>
    <w:rsid w:val="00160248"/>
    <w:rsid w:val="00164C10"/>
    <w:rsid w:val="00166732"/>
    <w:rsid w:val="001678B0"/>
    <w:rsid w:val="0017066B"/>
    <w:rsid w:val="00171F27"/>
    <w:rsid w:val="00172F1B"/>
    <w:rsid w:val="001826E3"/>
    <w:rsid w:val="00183139"/>
    <w:rsid w:val="00183AE2"/>
    <w:rsid w:val="00186F2E"/>
    <w:rsid w:val="00191010"/>
    <w:rsid w:val="0019260A"/>
    <w:rsid w:val="00194C15"/>
    <w:rsid w:val="00195725"/>
    <w:rsid w:val="001962C2"/>
    <w:rsid w:val="00197358"/>
    <w:rsid w:val="001979D9"/>
    <w:rsid w:val="001A01A7"/>
    <w:rsid w:val="001A0335"/>
    <w:rsid w:val="001A26C7"/>
    <w:rsid w:val="001A5101"/>
    <w:rsid w:val="001B4543"/>
    <w:rsid w:val="001B6D89"/>
    <w:rsid w:val="001C388D"/>
    <w:rsid w:val="001D089B"/>
    <w:rsid w:val="001D696D"/>
    <w:rsid w:val="001D69C1"/>
    <w:rsid w:val="001D7D1E"/>
    <w:rsid w:val="001E08B1"/>
    <w:rsid w:val="001E255D"/>
    <w:rsid w:val="001E2694"/>
    <w:rsid w:val="001E36C5"/>
    <w:rsid w:val="001E519B"/>
    <w:rsid w:val="001E79FC"/>
    <w:rsid w:val="001F1D8D"/>
    <w:rsid w:val="001F424A"/>
    <w:rsid w:val="001F7BD8"/>
    <w:rsid w:val="001F7DCD"/>
    <w:rsid w:val="001F7E54"/>
    <w:rsid w:val="00200ABF"/>
    <w:rsid w:val="00203DE9"/>
    <w:rsid w:val="0020450F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50B9"/>
    <w:rsid w:val="0023514A"/>
    <w:rsid w:val="00236541"/>
    <w:rsid w:val="002369B0"/>
    <w:rsid w:val="002377B5"/>
    <w:rsid w:val="00242458"/>
    <w:rsid w:val="00243457"/>
    <w:rsid w:val="00244259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046"/>
    <w:rsid w:val="002705EE"/>
    <w:rsid w:val="00273D88"/>
    <w:rsid w:val="00275E18"/>
    <w:rsid w:val="00276095"/>
    <w:rsid w:val="0027634F"/>
    <w:rsid w:val="002773D9"/>
    <w:rsid w:val="00277D3B"/>
    <w:rsid w:val="00277D75"/>
    <w:rsid w:val="00280C8C"/>
    <w:rsid w:val="00293DDA"/>
    <w:rsid w:val="0029500E"/>
    <w:rsid w:val="002A02A3"/>
    <w:rsid w:val="002A0B26"/>
    <w:rsid w:val="002A1600"/>
    <w:rsid w:val="002A1D60"/>
    <w:rsid w:val="002A3C9A"/>
    <w:rsid w:val="002A48CD"/>
    <w:rsid w:val="002A6B56"/>
    <w:rsid w:val="002A705B"/>
    <w:rsid w:val="002A7992"/>
    <w:rsid w:val="002A7B7A"/>
    <w:rsid w:val="002A7F1B"/>
    <w:rsid w:val="002B038C"/>
    <w:rsid w:val="002C14AF"/>
    <w:rsid w:val="002C182B"/>
    <w:rsid w:val="002C503A"/>
    <w:rsid w:val="002C5897"/>
    <w:rsid w:val="002D2C3D"/>
    <w:rsid w:val="002D4FEA"/>
    <w:rsid w:val="002D5BE0"/>
    <w:rsid w:val="002D7CBA"/>
    <w:rsid w:val="002E19BD"/>
    <w:rsid w:val="002E2524"/>
    <w:rsid w:val="002E4368"/>
    <w:rsid w:val="002E4C7B"/>
    <w:rsid w:val="002E71F5"/>
    <w:rsid w:val="002F269A"/>
    <w:rsid w:val="00304005"/>
    <w:rsid w:val="00306310"/>
    <w:rsid w:val="00306604"/>
    <w:rsid w:val="00307134"/>
    <w:rsid w:val="00311C55"/>
    <w:rsid w:val="003129C6"/>
    <w:rsid w:val="003136E0"/>
    <w:rsid w:val="00313ABC"/>
    <w:rsid w:val="00316C5C"/>
    <w:rsid w:val="00321016"/>
    <w:rsid w:val="00323EF3"/>
    <w:rsid w:val="00323F5E"/>
    <w:rsid w:val="00325CBB"/>
    <w:rsid w:val="003267D3"/>
    <w:rsid w:val="003272E9"/>
    <w:rsid w:val="003343AA"/>
    <w:rsid w:val="00335B69"/>
    <w:rsid w:val="00336AFF"/>
    <w:rsid w:val="00337FB8"/>
    <w:rsid w:val="00341284"/>
    <w:rsid w:val="00343E07"/>
    <w:rsid w:val="00343E68"/>
    <w:rsid w:val="003471E5"/>
    <w:rsid w:val="00356D05"/>
    <w:rsid w:val="0036065C"/>
    <w:rsid w:val="00360D97"/>
    <w:rsid w:val="00362836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758A6"/>
    <w:rsid w:val="00380CF7"/>
    <w:rsid w:val="00383A66"/>
    <w:rsid w:val="003904DF"/>
    <w:rsid w:val="00392C3F"/>
    <w:rsid w:val="00394D4A"/>
    <w:rsid w:val="003A1DD4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3534"/>
    <w:rsid w:val="003C4A9B"/>
    <w:rsid w:val="003C53CF"/>
    <w:rsid w:val="003C5642"/>
    <w:rsid w:val="003C7C52"/>
    <w:rsid w:val="003D00D2"/>
    <w:rsid w:val="003D675A"/>
    <w:rsid w:val="003E0E32"/>
    <w:rsid w:val="003E2392"/>
    <w:rsid w:val="003E2925"/>
    <w:rsid w:val="003E4091"/>
    <w:rsid w:val="003E6143"/>
    <w:rsid w:val="003E64B6"/>
    <w:rsid w:val="003E71A1"/>
    <w:rsid w:val="003F23EA"/>
    <w:rsid w:val="003F3617"/>
    <w:rsid w:val="003F4097"/>
    <w:rsid w:val="003F6874"/>
    <w:rsid w:val="00400C0E"/>
    <w:rsid w:val="00401E80"/>
    <w:rsid w:val="00402395"/>
    <w:rsid w:val="00403B2E"/>
    <w:rsid w:val="00403F27"/>
    <w:rsid w:val="004078F8"/>
    <w:rsid w:val="00410F54"/>
    <w:rsid w:val="004122BD"/>
    <w:rsid w:val="00412AD2"/>
    <w:rsid w:val="004134AD"/>
    <w:rsid w:val="00414D6A"/>
    <w:rsid w:val="004150C6"/>
    <w:rsid w:val="004156FF"/>
    <w:rsid w:val="00415B84"/>
    <w:rsid w:val="00420335"/>
    <w:rsid w:val="00423CED"/>
    <w:rsid w:val="00425013"/>
    <w:rsid w:val="0042525C"/>
    <w:rsid w:val="00425DB3"/>
    <w:rsid w:val="00427669"/>
    <w:rsid w:val="00427C97"/>
    <w:rsid w:val="00430205"/>
    <w:rsid w:val="00431025"/>
    <w:rsid w:val="00431319"/>
    <w:rsid w:val="00435D4B"/>
    <w:rsid w:val="00444774"/>
    <w:rsid w:val="0044542C"/>
    <w:rsid w:val="004456D3"/>
    <w:rsid w:val="00446812"/>
    <w:rsid w:val="00447A55"/>
    <w:rsid w:val="004522F4"/>
    <w:rsid w:val="00452775"/>
    <w:rsid w:val="00452B91"/>
    <w:rsid w:val="004531D6"/>
    <w:rsid w:val="00455980"/>
    <w:rsid w:val="00455B13"/>
    <w:rsid w:val="004560BE"/>
    <w:rsid w:val="004560DE"/>
    <w:rsid w:val="004569D5"/>
    <w:rsid w:val="00456DCE"/>
    <w:rsid w:val="00462427"/>
    <w:rsid w:val="00467C0D"/>
    <w:rsid w:val="00470847"/>
    <w:rsid w:val="00471AA6"/>
    <w:rsid w:val="00472D14"/>
    <w:rsid w:val="004736AA"/>
    <w:rsid w:val="004756FD"/>
    <w:rsid w:val="004758E3"/>
    <w:rsid w:val="004760DF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B99"/>
    <w:rsid w:val="00497DCF"/>
    <w:rsid w:val="004A1727"/>
    <w:rsid w:val="004A1DD1"/>
    <w:rsid w:val="004A5DDB"/>
    <w:rsid w:val="004A6AC7"/>
    <w:rsid w:val="004B1B48"/>
    <w:rsid w:val="004B30ED"/>
    <w:rsid w:val="004B4AD4"/>
    <w:rsid w:val="004B6BA9"/>
    <w:rsid w:val="004B6FC7"/>
    <w:rsid w:val="004B76F0"/>
    <w:rsid w:val="004C0E18"/>
    <w:rsid w:val="004C301C"/>
    <w:rsid w:val="004C4B16"/>
    <w:rsid w:val="004C558F"/>
    <w:rsid w:val="004C5D55"/>
    <w:rsid w:val="004C7F50"/>
    <w:rsid w:val="004C7F5B"/>
    <w:rsid w:val="004D2037"/>
    <w:rsid w:val="004D359A"/>
    <w:rsid w:val="004D45C4"/>
    <w:rsid w:val="004D7033"/>
    <w:rsid w:val="004E1519"/>
    <w:rsid w:val="004E3126"/>
    <w:rsid w:val="004E489B"/>
    <w:rsid w:val="004F077C"/>
    <w:rsid w:val="004F320D"/>
    <w:rsid w:val="004F5531"/>
    <w:rsid w:val="004F5C54"/>
    <w:rsid w:val="004F60AA"/>
    <w:rsid w:val="0050105D"/>
    <w:rsid w:val="00502B01"/>
    <w:rsid w:val="00503404"/>
    <w:rsid w:val="005038CF"/>
    <w:rsid w:val="0050504E"/>
    <w:rsid w:val="00507C8D"/>
    <w:rsid w:val="005131CA"/>
    <w:rsid w:val="00513528"/>
    <w:rsid w:val="00514589"/>
    <w:rsid w:val="005148E3"/>
    <w:rsid w:val="005148E6"/>
    <w:rsid w:val="00514D5F"/>
    <w:rsid w:val="00516A62"/>
    <w:rsid w:val="00516C5F"/>
    <w:rsid w:val="00517E66"/>
    <w:rsid w:val="00525388"/>
    <w:rsid w:val="00525440"/>
    <w:rsid w:val="00525932"/>
    <w:rsid w:val="00532194"/>
    <w:rsid w:val="00533287"/>
    <w:rsid w:val="00534B96"/>
    <w:rsid w:val="0053590F"/>
    <w:rsid w:val="0054092B"/>
    <w:rsid w:val="00541152"/>
    <w:rsid w:val="0054179C"/>
    <w:rsid w:val="00541DAD"/>
    <w:rsid w:val="005423E6"/>
    <w:rsid w:val="00542A41"/>
    <w:rsid w:val="005472D2"/>
    <w:rsid w:val="00547C3F"/>
    <w:rsid w:val="005504ED"/>
    <w:rsid w:val="00550C48"/>
    <w:rsid w:val="00555650"/>
    <w:rsid w:val="00564DD5"/>
    <w:rsid w:val="0056586D"/>
    <w:rsid w:val="00565BFE"/>
    <w:rsid w:val="00571DF3"/>
    <w:rsid w:val="0057470B"/>
    <w:rsid w:val="00575CD9"/>
    <w:rsid w:val="0057620C"/>
    <w:rsid w:val="0057725B"/>
    <w:rsid w:val="00580423"/>
    <w:rsid w:val="00580BA1"/>
    <w:rsid w:val="005810F9"/>
    <w:rsid w:val="0058176D"/>
    <w:rsid w:val="0058285A"/>
    <w:rsid w:val="0058301D"/>
    <w:rsid w:val="005830E1"/>
    <w:rsid w:val="005835F1"/>
    <w:rsid w:val="005849AF"/>
    <w:rsid w:val="00590DC1"/>
    <w:rsid w:val="005934FB"/>
    <w:rsid w:val="00593E03"/>
    <w:rsid w:val="005A121C"/>
    <w:rsid w:val="005A1392"/>
    <w:rsid w:val="005A1C31"/>
    <w:rsid w:val="005A3A14"/>
    <w:rsid w:val="005A704F"/>
    <w:rsid w:val="005B0E74"/>
    <w:rsid w:val="005B1BB5"/>
    <w:rsid w:val="005B2ADF"/>
    <w:rsid w:val="005B39D9"/>
    <w:rsid w:val="005B6344"/>
    <w:rsid w:val="005B7D73"/>
    <w:rsid w:val="005C0B95"/>
    <w:rsid w:val="005C2FF3"/>
    <w:rsid w:val="005C3A08"/>
    <w:rsid w:val="005C3C8B"/>
    <w:rsid w:val="005C7C67"/>
    <w:rsid w:val="005D135F"/>
    <w:rsid w:val="005D1EB2"/>
    <w:rsid w:val="005D24DF"/>
    <w:rsid w:val="005D3EDD"/>
    <w:rsid w:val="005D4431"/>
    <w:rsid w:val="005D5BAA"/>
    <w:rsid w:val="005D763A"/>
    <w:rsid w:val="005E29DD"/>
    <w:rsid w:val="005E467D"/>
    <w:rsid w:val="005E4FF2"/>
    <w:rsid w:val="005E650B"/>
    <w:rsid w:val="005F0B0A"/>
    <w:rsid w:val="005F1C41"/>
    <w:rsid w:val="005F4215"/>
    <w:rsid w:val="005F4614"/>
    <w:rsid w:val="005F65E0"/>
    <w:rsid w:val="005F74B3"/>
    <w:rsid w:val="00603ABE"/>
    <w:rsid w:val="006061E4"/>
    <w:rsid w:val="00610782"/>
    <w:rsid w:val="00617964"/>
    <w:rsid w:val="006205FC"/>
    <w:rsid w:val="00624CF6"/>
    <w:rsid w:val="00624D59"/>
    <w:rsid w:val="0062504E"/>
    <w:rsid w:val="006254B2"/>
    <w:rsid w:val="006255BE"/>
    <w:rsid w:val="00627043"/>
    <w:rsid w:val="00630E8F"/>
    <w:rsid w:val="006313F9"/>
    <w:rsid w:val="006316D5"/>
    <w:rsid w:val="006347DF"/>
    <w:rsid w:val="00634B06"/>
    <w:rsid w:val="00635ACA"/>
    <w:rsid w:val="00635ECE"/>
    <w:rsid w:val="006410BC"/>
    <w:rsid w:val="0064203D"/>
    <w:rsid w:val="006426DB"/>
    <w:rsid w:val="00642FE5"/>
    <w:rsid w:val="0064305D"/>
    <w:rsid w:val="00646F60"/>
    <w:rsid w:val="00647457"/>
    <w:rsid w:val="00647A75"/>
    <w:rsid w:val="00652C0E"/>
    <w:rsid w:val="00656F5F"/>
    <w:rsid w:val="00660D51"/>
    <w:rsid w:val="006612D5"/>
    <w:rsid w:val="0066135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90320"/>
    <w:rsid w:val="00691D71"/>
    <w:rsid w:val="00691EDD"/>
    <w:rsid w:val="00692578"/>
    <w:rsid w:val="00692889"/>
    <w:rsid w:val="006939B6"/>
    <w:rsid w:val="00694C9A"/>
    <w:rsid w:val="0069765E"/>
    <w:rsid w:val="006A374A"/>
    <w:rsid w:val="006A4824"/>
    <w:rsid w:val="006A4B8F"/>
    <w:rsid w:val="006B17BD"/>
    <w:rsid w:val="006B1F8E"/>
    <w:rsid w:val="006B2688"/>
    <w:rsid w:val="006B4DE3"/>
    <w:rsid w:val="006C070E"/>
    <w:rsid w:val="006C2EED"/>
    <w:rsid w:val="006C41B9"/>
    <w:rsid w:val="006C68D0"/>
    <w:rsid w:val="006C7397"/>
    <w:rsid w:val="006C7B60"/>
    <w:rsid w:val="006D0156"/>
    <w:rsid w:val="006D3E64"/>
    <w:rsid w:val="006D42A1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2CE4"/>
    <w:rsid w:val="006F30E0"/>
    <w:rsid w:val="006F31BE"/>
    <w:rsid w:val="006F649A"/>
    <w:rsid w:val="00701090"/>
    <w:rsid w:val="007053C2"/>
    <w:rsid w:val="00707BE7"/>
    <w:rsid w:val="00707CDA"/>
    <w:rsid w:val="00711ED2"/>
    <w:rsid w:val="00711F2F"/>
    <w:rsid w:val="00714DC5"/>
    <w:rsid w:val="00715DAE"/>
    <w:rsid w:val="00717682"/>
    <w:rsid w:val="00721264"/>
    <w:rsid w:val="007217B8"/>
    <w:rsid w:val="0072465A"/>
    <w:rsid w:val="00732DAE"/>
    <w:rsid w:val="00732DC0"/>
    <w:rsid w:val="00733DED"/>
    <w:rsid w:val="007364B0"/>
    <w:rsid w:val="0074227A"/>
    <w:rsid w:val="00742ADE"/>
    <w:rsid w:val="00742DC8"/>
    <w:rsid w:val="00746E34"/>
    <w:rsid w:val="00747068"/>
    <w:rsid w:val="00747957"/>
    <w:rsid w:val="007504C0"/>
    <w:rsid w:val="00751082"/>
    <w:rsid w:val="00755199"/>
    <w:rsid w:val="0075600F"/>
    <w:rsid w:val="00757132"/>
    <w:rsid w:val="0075757C"/>
    <w:rsid w:val="00761266"/>
    <w:rsid w:val="007622E0"/>
    <w:rsid w:val="0076415C"/>
    <w:rsid w:val="00764A62"/>
    <w:rsid w:val="00765D27"/>
    <w:rsid w:val="00767C64"/>
    <w:rsid w:val="00767EEE"/>
    <w:rsid w:val="00770958"/>
    <w:rsid w:val="00772419"/>
    <w:rsid w:val="00773659"/>
    <w:rsid w:val="00775C7B"/>
    <w:rsid w:val="00777582"/>
    <w:rsid w:val="0078204F"/>
    <w:rsid w:val="00782204"/>
    <w:rsid w:val="00783228"/>
    <w:rsid w:val="007838C0"/>
    <w:rsid w:val="0078398B"/>
    <w:rsid w:val="00783B47"/>
    <w:rsid w:val="00783EE0"/>
    <w:rsid w:val="0078459D"/>
    <w:rsid w:val="00784949"/>
    <w:rsid w:val="00787A4B"/>
    <w:rsid w:val="0079118F"/>
    <w:rsid w:val="0079459C"/>
    <w:rsid w:val="00796028"/>
    <w:rsid w:val="00796DD9"/>
    <w:rsid w:val="007A2789"/>
    <w:rsid w:val="007A48C2"/>
    <w:rsid w:val="007A5049"/>
    <w:rsid w:val="007A5A70"/>
    <w:rsid w:val="007B020B"/>
    <w:rsid w:val="007B104A"/>
    <w:rsid w:val="007B1867"/>
    <w:rsid w:val="007B2331"/>
    <w:rsid w:val="007B3F60"/>
    <w:rsid w:val="007B418B"/>
    <w:rsid w:val="007B43B3"/>
    <w:rsid w:val="007B49ED"/>
    <w:rsid w:val="007B7D9C"/>
    <w:rsid w:val="007C0A26"/>
    <w:rsid w:val="007C5450"/>
    <w:rsid w:val="007D00B6"/>
    <w:rsid w:val="007D5172"/>
    <w:rsid w:val="007E1536"/>
    <w:rsid w:val="007F0B43"/>
    <w:rsid w:val="007F2DE3"/>
    <w:rsid w:val="007F6B3E"/>
    <w:rsid w:val="008019A7"/>
    <w:rsid w:val="008036A6"/>
    <w:rsid w:val="00804EAC"/>
    <w:rsid w:val="0080537F"/>
    <w:rsid w:val="00810C62"/>
    <w:rsid w:val="00811C49"/>
    <w:rsid w:val="0081412C"/>
    <w:rsid w:val="0081446A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0C"/>
    <w:rsid w:val="0083031D"/>
    <w:rsid w:val="008342B0"/>
    <w:rsid w:val="008357D7"/>
    <w:rsid w:val="008363F7"/>
    <w:rsid w:val="0083781B"/>
    <w:rsid w:val="00841F5C"/>
    <w:rsid w:val="00841FFC"/>
    <w:rsid w:val="0084274E"/>
    <w:rsid w:val="00843932"/>
    <w:rsid w:val="00845C12"/>
    <w:rsid w:val="008476AB"/>
    <w:rsid w:val="00847D28"/>
    <w:rsid w:val="00855712"/>
    <w:rsid w:val="00856134"/>
    <w:rsid w:val="00862697"/>
    <w:rsid w:val="00864112"/>
    <w:rsid w:val="008667EC"/>
    <w:rsid w:val="0086750F"/>
    <w:rsid w:val="00867986"/>
    <w:rsid w:val="00870096"/>
    <w:rsid w:val="00871D59"/>
    <w:rsid w:val="008734F2"/>
    <w:rsid w:val="0087398D"/>
    <w:rsid w:val="0087589B"/>
    <w:rsid w:val="00876E6F"/>
    <w:rsid w:val="00880175"/>
    <w:rsid w:val="00880EF1"/>
    <w:rsid w:val="008844B2"/>
    <w:rsid w:val="00885A05"/>
    <w:rsid w:val="00887AF3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A71B2"/>
    <w:rsid w:val="008A7A5D"/>
    <w:rsid w:val="008B0C9C"/>
    <w:rsid w:val="008B1463"/>
    <w:rsid w:val="008B288D"/>
    <w:rsid w:val="008B3CE1"/>
    <w:rsid w:val="008B5C82"/>
    <w:rsid w:val="008B643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D76"/>
    <w:rsid w:val="008E2231"/>
    <w:rsid w:val="008E2855"/>
    <w:rsid w:val="008E37A8"/>
    <w:rsid w:val="008E6A72"/>
    <w:rsid w:val="008E6CAF"/>
    <w:rsid w:val="008F371C"/>
    <w:rsid w:val="008F462A"/>
    <w:rsid w:val="008F56A0"/>
    <w:rsid w:val="008F6196"/>
    <w:rsid w:val="008F79F6"/>
    <w:rsid w:val="00901BED"/>
    <w:rsid w:val="00902A1E"/>
    <w:rsid w:val="009038E5"/>
    <w:rsid w:val="00903EFF"/>
    <w:rsid w:val="0090497A"/>
    <w:rsid w:val="00906CDD"/>
    <w:rsid w:val="00907D46"/>
    <w:rsid w:val="00910D8F"/>
    <w:rsid w:val="0091155B"/>
    <w:rsid w:val="0092512C"/>
    <w:rsid w:val="00930800"/>
    <w:rsid w:val="00930C11"/>
    <w:rsid w:val="00933F36"/>
    <w:rsid w:val="009358B2"/>
    <w:rsid w:val="00935987"/>
    <w:rsid w:val="00942B87"/>
    <w:rsid w:val="0094459F"/>
    <w:rsid w:val="00947567"/>
    <w:rsid w:val="0095153D"/>
    <w:rsid w:val="00952FBF"/>
    <w:rsid w:val="00956706"/>
    <w:rsid w:val="0095678A"/>
    <w:rsid w:val="00961A16"/>
    <w:rsid w:val="00962E3E"/>
    <w:rsid w:val="00966E8D"/>
    <w:rsid w:val="00967642"/>
    <w:rsid w:val="0097044C"/>
    <w:rsid w:val="00970E20"/>
    <w:rsid w:val="00971002"/>
    <w:rsid w:val="009710A1"/>
    <w:rsid w:val="009713B7"/>
    <w:rsid w:val="00974D92"/>
    <w:rsid w:val="00975819"/>
    <w:rsid w:val="00980285"/>
    <w:rsid w:val="00983578"/>
    <w:rsid w:val="00983E3A"/>
    <w:rsid w:val="00984D9A"/>
    <w:rsid w:val="00984E9C"/>
    <w:rsid w:val="00985759"/>
    <w:rsid w:val="009924CD"/>
    <w:rsid w:val="0099305C"/>
    <w:rsid w:val="00993694"/>
    <w:rsid w:val="00994C37"/>
    <w:rsid w:val="00995B32"/>
    <w:rsid w:val="009A2625"/>
    <w:rsid w:val="009B4512"/>
    <w:rsid w:val="009B4E8F"/>
    <w:rsid w:val="009B5121"/>
    <w:rsid w:val="009C0CB6"/>
    <w:rsid w:val="009C1380"/>
    <w:rsid w:val="009C3411"/>
    <w:rsid w:val="009C4792"/>
    <w:rsid w:val="009C557A"/>
    <w:rsid w:val="009C577A"/>
    <w:rsid w:val="009C59B2"/>
    <w:rsid w:val="009C5BA6"/>
    <w:rsid w:val="009C7031"/>
    <w:rsid w:val="009D218A"/>
    <w:rsid w:val="009D652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2339"/>
    <w:rsid w:val="009F564E"/>
    <w:rsid w:val="009F60A0"/>
    <w:rsid w:val="009F6316"/>
    <w:rsid w:val="009F6532"/>
    <w:rsid w:val="009F751E"/>
    <w:rsid w:val="00A00799"/>
    <w:rsid w:val="00A07A66"/>
    <w:rsid w:val="00A119CB"/>
    <w:rsid w:val="00A13CF6"/>
    <w:rsid w:val="00A17B2F"/>
    <w:rsid w:val="00A22AB9"/>
    <w:rsid w:val="00A23DC1"/>
    <w:rsid w:val="00A24DFA"/>
    <w:rsid w:val="00A26B15"/>
    <w:rsid w:val="00A26BEB"/>
    <w:rsid w:val="00A27ABA"/>
    <w:rsid w:val="00A31103"/>
    <w:rsid w:val="00A33472"/>
    <w:rsid w:val="00A33C7E"/>
    <w:rsid w:val="00A34A6F"/>
    <w:rsid w:val="00A35ECE"/>
    <w:rsid w:val="00A3611E"/>
    <w:rsid w:val="00A37006"/>
    <w:rsid w:val="00A37E56"/>
    <w:rsid w:val="00A407D8"/>
    <w:rsid w:val="00A42F02"/>
    <w:rsid w:val="00A436A4"/>
    <w:rsid w:val="00A43F1F"/>
    <w:rsid w:val="00A45518"/>
    <w:rsid w:val="00A46D04"/>
    <w:rsid w:val="00A47CBB"/>
    <w:rsid w:val="00A50607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1767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2B65"/>
    <w:rsid w:val="00A941D8"/>
    <w:rsid w:val="00A95D10"/>
    <w:rsid w:val="00A963FD"/>
    <w:rsid w:val="00AA03FC"/>
    <w:rsid w:val="00AA050C"/>
    <w:rsid w:val="00AA1B4F"/>
    <w:rsid w:val="00AA3097"/>
    <w:rsid w:val="00AA60B5"/>
    <w:rsid w:val="00AA73E3"/>
    <w:rsid w:val="00AB0DC5"/>
    <w:rsid w:val="00AB2495"/>
    <w:rsid w:val="00AB2590"/>
    <w:rsid w:val="00AB3232"/>
    <w:rsid w:val="00AB49D2"/>
    <w:rsid w:val="00AB5D10"/>
    <w:rsid w:val="00AB7C20"/>
    <w:rsid w:val="00AC1CB5"/>
    <w:rsid w:val="00AC4AE0"/>
    <w:rsid w:val="00AC678F"/>
    <w:rsid w:val="00AD07B5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53FF"/>
    <w:rsid w:val="00AF54BC"/>
    <w:rsid w:val="00AF6116"/>
    <w:rsid w:val="00AF61A6"/>
    <w:rsid w:val="00B0212C"/>
    <w:rsid w:val="00B0265E"/>
    <w:rsid w:val="00B0538A"/>
    <w:rsid w:val="00B13071"/>
    <w:rsid w:val="00B14528"/>
    <w:rsid w:val="00B14734"/>
    <w:rsid w:val="00B15F8B"/>
    <w:rsid w:val="00B16476"/>
    <w:rsid w:val="00B16F58"/>
    <w:rsid w:val="00B17E1F"/>
    <w:rsid w:val="00B2071B"/>
    <w:rsid w:val="00B21E7B"/>
    <w:rsid w:val="00B24F28"/>
    <w:rsid w:val="00B302B4"/>
    <w:rsid w:val="00B338AB"/>
    <w:rsid w:val="00B36518"/>
    <w:rsid w:val="00B375AB"/>
    <w:rsid w:val="00B37ACA"/>
    <w:rsid w:val="00B37B8E"/>
    <w:rsid w:val="00B37CD7"/>
    <w:rsid w:val="00B4073E"/>
    <w:rsid w:val="00B41B5C"/>
    <w:rsid w:val="00B43397"/>
    <w:rsid w:val="00B47426"/>
    <w:rsid w:val="00B509FC"/>
    <w:rsid w:val="00B52960"/>
    <w:rsid w:val="00B5560A"/>
    <w:rsid w:val="00B55A4A"/>
    <w:rsid w:val="00B578DE"/>
    <w:rsid w:val="00B61037"/>
    <w:rsid w:val="00B61102"/>
    <w:rsid w:val="00B6274F"/>
    <w:rsid w:val="00B63DBF"/>
    <w:rsid w:val="00B63FF0"/>
    <w:rsid w:val="00B66FC4"/>
    <w:rsid w:val="00B71CFA"/>
    <w:rsid w:val="00B71F8D"/>
    <w:rsid w:val="00B734BC"/>
    <w:rsid w:val="00B75CB3"/>
    <w:rsid w:val="00B815E8"/>
    <w:rsid w:val="00B85ADC"/>
    <w:rsid w:val="00B912CE"/>
    <w:rsid w:val="00B918FF"/>
    <w:rsid w:val="00B9342C"/>
    <w:rsid w:val="00B95A0E"/>
    <w:rsid w:val="00B97127"/>
    <w:rsid w:val="00BA0BF0"/>
    <w:rsid w:val="00BA1BA3"/>
    <w:rsid w:val="00BA1CC7"/>
    <w:rsid w:val="00BA2235"/>
    <w:rsid w:val="00BA47FA"/>
    <w:rsid w:val="00BA55A9"/>
    <w:rsid w:val="00BA71A0"/>
    <w:rsid w:val="00BA7DA7"/>
    <w:rsid w:val="00BB18E0"/>
    <w:rsid w:val="00BB1CDD"/>
    <w:rsid w:val="00BB219C"/>
    <w:rsid w:val="00BB24C2"/>
    <w:rsid w:val="00BB7367"/>
    <w:rsid w:val="00BB745B"/>
    <w:rsid w:val="00BC0962"/>
    <w:rsid w:val="00BC7E46"/>
    <w:rsid w:val="00BC7E98"/>
    <w:rsid w:val="00BD0F61"/>
    <w:rsid w:val="00BD3A92"/>
    <w:rsid w:val="00BD4177"/>
    <w:rsid w:val="00BD51AE"/>
    <w:rsid w:val="00BD6941"/>
    <w:rsid w:val="00BE2012"/>
    <w:rsid w:val="00BE54B5"/>
    <w:rsid w:val="00BE5668"/>
    <w:rsid w:val="00C02AC8"/>
    <w:rsid w:val="00C02B56"/>
    <w:rsid w:val="00C034AF"/>
    <w:rsid w:val="00C065CB"/>
    <w:rsid w:val="00C06ACB"/>
    <w:rsid w:val="00C07439"/>
    <w:rsid w:val="00C11DFA"/>
    <w:rsid w:val="00C124B2"/>
    <w:rsid w:val="00C1535E"/>
    <w:rsid w:val="00C207F5"/>
    <w:rsid w:val="00C20FED"/>
    <w:rsid w:val="00C2577B"/>
    <w:rsid w:val="00C26821"/>
    <w:rsid w:val="00C33333"/>
    <w:rsid w:val="00C33404"/>
    <w:rsid w:val="00C33D6C"/>
    <w:rsid w:val="00C34D1F"/>
    <w:rsid w:val="00C35917"/>
    <w:rsid w:val="00C359D7"/>
    <w:rsid w:val="00C45BCF"/>
    <w:rsid w:val="00C505AE"/>
    <w:rsid w:val="00C54766"/>
    <w:rsid w:val="00C54793"/>
    <w:rsid w:val="00C631FB"/>
    <w:rsid w:val="00C65771"/>
    <w:rsid w:val="00C665C4"/>
    <w:rsid w:val="00C731A7"/>
    <w:rsid w:val="00C73BC0"/>
    <w:rsid w:val="00C76758"/>
    <w:rsid w:val="00C76AF4"/>
    <w:rsid w:val="00C76F52"/>
    <w:rsid w:val="00C779F1"/>
    <w:rsid w:val="00C845EB"/>
    <w:rsid w:val="00C87388"/>
    <w:rsid w:val="00C94A03"/>
    <w:rsid w:val="00C96CBB"/>
    <w:rsid w:val="00C9738B"/>
    <w:rsid w:val="00CA0090"/>
    <w:rsid w:val="00CA029D"/>
    <w:rsid w:val="00CA032E"/>
    <w:rsid w:val="00CA2243"/>
    <w:rsid w:val="00CA48DA"/>
    <w:rsid w:val="00CA6E5D"/>
    <w:rsid w:val="00CA6EF3"/>
    <w:rsid w:val="00CA7C50"/>
    <w:rsid w:val="00CB3252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2DB9"/>
    <w:rsid w:val="00CD640C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0E3"/>
    <w:rsid w:val="00D14526"/>
    <w:rsid w:val="00D15056"/>
    <w:rsid w:val="00D15776"/>
    <w:rsid w:val="00D170F4"/>
    <w:rsid w:val="00D174DC"/>
    <w:rsid w:val="00D20649"/>
    <w:rsid w:val="00D2143A"/>
    <w:rsid w:val="00D22102"/>
    <w:rsid w:val="00D248A5"/>
    <w:rsid w:val="00D2491A"/>
    <w:rsid w:val="00D26C57"/>
    <w:rsid w:val="00D27057"/>
    <w:rsid w:val="00D27522"/>
    <w:rsid w:val="00D27EBE"/>
    <w:rsid w:val="00D3407D"/>
    <w:rsid w:val="00D40BD0"/>
    <w:rsid w:val="00D41D37"/>
    <w:rsid w:val="00D41E1E"/>
    <w:rsid w:val="00D420A9"/>
    <w:rsid w:val="00D44E9B"/>
    <w:rsid w:val="00D4590E"/>
    <w:rsid w:val="00D47164"/>
    <w:rsid w:val="00D472D5"/>
    <w:rsid w:val="00D505E7"/>
    <w:rsid w:val="00D51ACB"/>
    <w:rsid w:val="00D5235F"/>
    <w:rsid w:val="00D52428"/>
    <w:rsid w:val="00D5484A"/>
    <w:rsid w:val="00D57D93"/>
    <w:rsid w:val="00D62019"/>
    <w:rsid w:val="00D63190"/>
    <w:rsid w:val="00D659C6"/>
    <w:rsid w:val="00D76660"/>
    <w:rsid w:val="00D80CA4"/>
    <w:rsid w:val="00D81062"/>
    <w:rsid w:val="00D81C7C"/>
    <w:rsid w:val="00D83B3C"/>
    <w:rsid w:val="00D87421"/>
    <w:rsid w:val="00D9028D"/>
    <w:rsid w:val="00D90DD3"/>
    <w:rsid w:val="00D92BD0"/>
    <w:rsid w:val="00DA1A77"/>
    <w:rsid w:val="00DA54F8"/>
    <w:rsid w:val="00DA6C07"/>
    <w:rsid w:val="00DA7519"/>
    <w:rsid w:val="00DB13FD"/>
    <w:rsid w:val="00DB19F8"/>
    <w:rsid w:val="00DB20CA"/>
    <w:rsid w:val="00DB2340"/>
    <w:rsid w:val="00DB24AE"/>
    <w:rsid w:val="00DB2E59"/>
    <w:rsid w:val="00DB3A7B"/>
    <w:rsid w:val="00DB5808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67CE"/>
    <w:rsid w:val="00DD6DEE"/>
    <w:rsid w:val="00DE00C8"/>
    <w:rsid w:val="00DE0ACE"/>
    <w:rsid w:val="00DE0D62"/>
    <w:rsid w:val="00DE0E6F"/>
    <w:rsid w:val="00DE195F"/>
    <w:rsid w:val="00DE398F"/>
    <w:rsid w:val="00DE49CD"/>
    <w:rsid w:val="00DE4E06"/>
    <w:rsid w:val="00DE5A86"/>
    <w:rsid w:val="00DE5A90"/>
    <w:rsid w:val="00DE62AC"/>
    <w:rsid w:val="00DE64A6"/>
    <w:rsid w:val="00DF03D9"/>
    <w:rsid w:val="00DF1A79"/>
    <w:rsid w:val="00DF3A6E"/>
    <w:rsid w:val="00DF557B"/>
    <w:rsid w:val="00DF60D9"/>
    <w:rsid w:val="00DF7317"/>
    <w:rsid w:val="00E014B8"/>
    <w:rsid w:val="00E01977"/>
    <w:rsid w:val="00E01BC8"/>
    <w:rsid w:val="00E0258A"/>
    <w:rsid w:val="00E102D5"/>
    <w:rsid w:val="00E10FE1"/>
    <w:rsid w:val="00E1250B"/>
    <w:rsid w:val="00E13C00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3910"/>
    <w:rsid w:val="00E24ED7"/>
    <w:rsid w:val="00E25F0E"/>
    <w:rsid w:val="00E31E21"/>
    <w:rsid w:val="00E32881"/>
    <w:rsid w:val="00E33FCC"/>
    <w:rsid w:val="00E37913"/>
    <w:rsid w:val="00E40D12"/>
    <w:rsid w:val="00E412A8"/>
    <w:rsid w:val="00E4518F"/>
    <w:rsid w:val="00E4608C"/>
    <w:rsid w:val="00E46108"/>
    <w:rsid w:val="00E50276"/>
    <w:rsid w:val="00E53BC8"/>
    <w:rsid w:val="00E55C59"/>
    <w:rsid w:val="00E62338"/>
    <w:rsid w:val="00E63DB2"/>
    <w:rsid w:val="00E653A2"/>
    <w:rsid w:val="00E65A23"/>
    <w:rsid w:val="00E65C23"/>
    <w:rsid w:val="00E7289E"/>
    <w:rsid w:val="00E72C8F"/>
    <w:rsid w:val="00E74AD5"/>
    <w:rsid w:val="00E75580"/>
    <w:rsid w:val="00E76EB4"/>
    <w:rsid w:val="00E77480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3296"/>
    <w:rsid w:val="00EA4187"/>
    <w:rsid w:val="00EA4C0E"/>
    <w:rsid w:val="00EA7899"/>
    <w:rsid w:val="00EB083A"/>
    <w:rsid w:val="00EB3B81"/>
    <w:rsid w:val="00EB4BE5"/>
    <w:rsid w:val="00EB578B"/>
    <w:rsid w:val="00EB5A6F"/>
    <w:rsid w:val="00EB686A"/>
    <w:rsid w:val="00EB7E6C"/>
    <w:rsid w:val="00EB7E7A"/>
    <w:rsid w:val="00EC12AF"/>
    <w:rsid w:val="00EC180F"/>
    <w:rsid w:val="00EC6731"/>
    <w:rsid w:val="00ED0EF6"/>
    <w:rsid w:val="00ED3365"/>
    <w:rsid w:val="00ED33AB"/>
    <w:rsid w:val="00ED3B53"/>
    <w:rsid w:val="00ED3DD5"/>
    <w:rsid w:val="00ED5993"/>
    <w:rsid w:val="00ED5AFD"/>
    <w:rsid w:val="00EE0255"/>
    <w:rsid w:val="00EE16D8"/>
    <w:rsid w:val="00EE3C40"/>
    <w:rsid w:val="00EE43ED"/>
    <w:rsid w:val="00EE7B2A"/>
    <w:rsid w:val="00EF19CD"/>
    <w:rsid w:val="00EF31C6"/>
    <w:rsid w:val="00EF4389"/>
    <w:rsid w:val="00EF4D82"/>
    <w:rsid w:val="00EF59A4"/>
    <w:rsid w:val="00F00035"/>
    <w:rsid w:val="00F007BD"/>
    <w:rsid w:val="00F0165D"/>
    <w:rsid w:val="00F02803"/>
    <w:rsid w:val="00F0603E"/>
    <w:rsid w:val="00F0630C"/>
    <w:rsid w:val="00F11270"/>
    <w:rsid w:val="00F1285A"/>
    <w:rsid w:val="00F13166"/>
    <w:rsid w:val="00F1382C"/>
    <w:rsid w:val="00F13F62"/>
    <w:rsid w:val="00F14E7F"/>
    <w:rsid w:val="00F15657"/>
    <w:rsid w:val="00F15683"/>
    <w:rsid w:val="00F179AD"/>
    <w:rsid w:val="00F22A42"/>
    <w:rsid w:val="00F22CA3"/>
    <w:rsid w:val="00F246EF"/>
    <w:rsid w:val="00F2502F"/>
    <w:rsid w:val="00F25ED1"/>
    <w:rsid w:val="00F26159"/>
    <w:rsid w:val="00F2704B"/>
    <w:rsid w:val="00F31198"/>
    <w:rsid w:val="00F318A7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09B0"/>
    <w:rsid w:val="00F51A71"/>
    <w:rsid w:val="00F52FCD"/>
    <w:rsid w:val="00F57FDD"/>
    <w:rsid w:val="00F64CB2"/>
    <w:rsid w:val="00F6707F"/>
    <w:rsid w:val="00F678A4"/>
    <w:rsid w:val="00F76983"/>
    <w:rsid w:val="00F76DAB"/>
    <w:rsid w:val="00F77BDC"/>
    <w:rsid w:val="00F82EC4"/>
    <w:rsid w:val="00F840A5"/>
    <w:rsid w:val="00F9142D"/>
    <w:rsid w:val="00F94966"/>
    <w:rsid w:val="00F95692"/>
    <w:rsid w:val="00F978DF"/>
    <w:rsid w:val="00F97F8D"/>
    <w:rsid w:val="00FA15D7"/>
    <w:rsid w:val="00FA61B4"/>
    <w:rsid w:val="00FA7D9D"/>
    <w:rsid w:val="00FB0275"/>
    <w:rsid w:val="00FB59FD"/>
    <w:rsid w:val="00FC004C"/>
    <w:rsid w:val="00FC059E"/>
    <w:rsid w:val="00FC0642"/>
    <w:rsid w:val="00FC133B"/>
    <w:rsid w:val="00FC1732"/>
    <w:rsid w:val="00FC2256"/>
    <w:rsid w:val="00FC2D93"/>
    <w:rsid w:val="00FC3687"/>
    <w:rsid w:val="00FC39BA"/>
    <w:rsid w:val="00FC3C0D"/>
    <w:rsid w:val="00FC49F4"/>
    <w:rsid w:val="00FD1FCC"/>
    <w:rsid w:val="00FD25EC"/>
    <w:rsid w:val="00FD473C"/>
    <w:rsid w:val="00FD4DC3"/>
    <w:rsid w:val="00FD5986"/>
    <w:rsid w:val="00FE1C6F"/>
    <w:rsid w:val="00FE3BD8"/>
    <w:rsid w:val="00FE5950"/>
    <w:rsid w:val="00FE75B9"/>
    <w:rsid w:val="00FF189B"/>
    <w:rsid w:val="00FF1D43"/>
    <w:rsid w:val="00FF214D"/>
    <w:rsid w:val="00FF24E4"/>
    <w:rsid w:val="00FF4838"/>
    <w:rsid w:val="00FF57D1"/>
    <w:rsid w:val="00FF6779"/>
    <w:rsid w:val="00FF7C04"/>
    <w:rsid w:val="09243890"/>
    <w:rsid w:val="25A6B5F4"/>
    <w:rsid w:val="5284E263"/>
    <w:rsid w:val="7A2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6EBA76B2-CD4F-4540-B86F-3B9536F2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Ttulo1Car" w:customStyle="1">
    <w:name w:val="Título 1 Car"/>
    <w:basedOn w:val="Fuentedeprrafopredeter"/>
    <w:link w:val="Ttulo1"/>
    <w:uiPriority w:val="9"/>
    <w:rsid w:val="0057620C"/>
    <w:rPr>
      <w:rFonts w:ascii="Times New Roman" w:hAnsi="Times New Roman" w:eastAsia="Times New Roman" w:cs="Times New Roman"/>
      <w:b/>
      <w:bCs/>
      <w:kern w:val="36"/>
      <w:sz w:val="48"/>
      <w:szCs w:val="48"/>
      <w:lang w:val="es-MX" w:eastAsia="es-MX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styleId="Default" w:customStyle="1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Normal0" w:customStyle="1">
    <w:name w:val="Normal0"/>
    <w:qFormat/>
    <w:rsid w:val="00075A3D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Normal2" w:customStyle="1">
    <w:name w:val="Normal2"/>
    <w:qFormat/>
    <w:rsid w:val="00E46108"/>
    <w:pPr>
      <w:spacing w:after="0" w:line="240" w:lineRule="auto"/>
    </w:pPr>
    <w:rPr>
      <w:rFonts w:ascii="Calibri" w:hAnsi="Calibri" w:eastAsia="Calibri" w:cs="Calibri"/>
      <w:sz w:val="24"/>
      <w:szCs w:val="24"/>
      <w:lang w:val="es-ES" w:eastAsia="es-MX"/>
    </w:rPr>
  </w:style>
  <w:style w:type="character" w:styleId="hgkelc" w:customStyle="1">
    <w:name w:val="hgkelc"/>
    <w:basedOn w:val="Fuentedeprrafopredeter"/>
    <w:rsid w:val="0064203D"/>
  </w:style>
  <w:style w:type="paragraph" w:styleId="paragraph" w:customStyle="1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ormaltextrun" w:customStyle="1">
    <w:name w:val="normaltextrun"/>
    <w:basedOn w:val="Fuentedeprrafopredeter"/>
    <w:rsid w:val="00293DDA"/>
  </w:style>
  <w:style w:type="character" w:styleId="eop" w:customStyle="1">
    <w:name w:val="eop"/>
    <w:basedOn w:val="Fuentedeprrafopredeter"/>
    <w:rsid w:val="00293DDA"/>
  </w:style>
  <w:style w:type="character" w:styleId="bylinename" w:customStyle="1">
    <w:name w:val="byline__name"/>
    <w:basedOn w:val="Fuentedeprrafopredeter"/>
    <w:rsid w:val="00293DDA"/>
  </w:style>
  <w:style w:type="character" w:styleId="bylinetitle" w:customStyle="1">
    <w:name w:val="byline__title"/>
    <w:basedOn w:val="Fuentedeprrafopredeter"/>
    <w:rsid w:val="00293DDA"/>
  </w:style>
  <w:style w:type="paragraph" w:styleId="mini-info-listitem" w:customStyle="1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E8634A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E79F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apple-converted-space" w:customStyle="1">
    <w:name w:val="apple-converted-space"/>
    <w:basedOn w:val="Fuentedeprrafopredeter"/>
    <w:rsid w:val="00656F5F"/>
  </w:style>
  <w:style w:type="character" w:styleId="Textoennegrita">
    <w:name w:val="Strong"/>
    <w:basedOn w:val="Fuentedeprrafopredeter"/>
    <w:uiPriority w:val="22"/>
    <w:qFormat/>
    <w:rsid w:val="005B0E74"/>
    <w:rPr>
      <w:b/>
      <w:bCs/>
    </w:rPr>
  </w:style>
  <w:style w:type="paragraph" w:styleId="Sinespaciado">
    <w:name w:val="No Spacing"/>
    <w:uiPriority w:val="1"/>
    <w:qFormat/>
    <w:rsid w:val="0069765E"/>
    <w:pPr>
      <w:spacing w:after="0" w:line="240" w:lineRule="auto"/>
    </w:pPr>
    <w:rPr>
      <w:rFonts w:ascii="Calibri" w:hAnsi="Calibri" w:eastAsia="Calibri" w:cs="Times New Roman"/>
      <w:lang w:val="es-MX"/>
    </w:rPr>
  </w:style>
  <w:style w:type="paragraph" w:styleId="Normal1" w:customStyle="1">
    <w:name w:val="Normal1"/>
    <w:rsid w:val="00E23910"/>
    <w:rPr>
      <w:rFonts w:ascii="Calibri" w:hAnsi="Calibri" w:eastAsia="Calibri" w:cs="Calibri"/>
      <w:lang w:val="es-MX" w:eastAsia="es-MX"/>
    </w:rPr>
  </w:style>
  <w:style w:type="character" w:styleId="PrrafodelistaCar" w:customStyle="1">
    <w:name w:val="Párrafo de lista Car"/>
    <w:link w:val="Prrafodelista"/>
    <w:uiPriority w:val="34"/>
    <w:locked/>
    <w:rsid w:val="002E71F5"/>
  </w:style>
  <w:style w:type="paragraph" w:styleId="Revisin">
    <w:name w:val="Revision"/>
    <w:hidden/>
    <w:uiPriority w:val="99"/>
    <w:semiHidden/>
    <w:rsid w:val="00541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footer" Target="footer1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image" Target="media/image13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microsoft.com/office/2011/relationships/people" Target="people.xml" Id="rId23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44C8-3743-4A02-B596-8F91CB0B43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8</revision>
  <lastPrinted>2020-04-17T00:03:00.0000000Z</lastPrinted>
  <dcterms:created xsi:type="dcterms:W3CDTF">2021-02-07T22:42:00.0000000Z</dcterms:created>
  <dcterms:modified xsi:type="dcterms:W3CDTF">2022-02-02T02:45:57.0015992Z</dcterms:modified>
</coreProperties>
</file>